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B16B8" w14:textId="77777777" w:rsidR="009A4C6E" w:rsidRDefault="005B2511" w:rsidP="00AE5102">
      <w:pPr>
        <w:ind w:right="-150"/>
        <w:jc w:val="center"/>
        <w:outlineLvl w:val="1"/>
        <w:rPr>
          <w:rFonts w:ascii="Arial" w:eastAsia="Times New Roman" w:hAnsi="Arial" w:cs="Arial"/>
          <w:color w:val="3294D5"/>
          <w:kern w:val="36"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6C378064" wp14:editId="28457DF5">
            <wp:simplePos x="0" y="0"/>
            <wp:positionH relativeFrom="margin">
              <wp:posOffset>1812471</wp:posOffset>
            </wp:positionH>
            <wp:positionV relativeFrom="paragraph">
              <wp:posOffset>272</wp:posOffset>
            </wp:positionV>
            <wp:extent cx="2167128" cy="777240"/>
            <wp:effectExtent l="0" t="0" r="5080" b="3810"/>
            <wp:wrapTight wrapText="bothSides">
              <wp:wrapPolygon edited="0">
                <wp:start x="0" y="0"/>
                <wp:lineTo x="0" y="21176"/>
                <wp:lineTo x="21461" y="21176"/>
                <wp:lineTo x="2146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128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A35268" w14:textId="77777777" w:rsidR="00B82A00" w:rsidRDefault="00B82A00" w:rsidP="009A4C6E">
      <w:pPr>
        <w:ind w:right="-150"/>
        <w:jc w:val="center"/>
        <w:outlineLvl w:val="1"/>
        <w:rPr>
          <w:rFonts w:ascii="Arial" w:eastAsia="Times New Roman" w:hAnsi="Arial" w:cs="Arial"/>
          <w:color w:val="3294D5"/>
          <w:kern w:val="36"/>
          <w:sz w:val="34"/>
          <w:szCs w:val="34"/>
        </w:rPr>
      </w:pPr>
    </w:p>
    <w:p w14:paraId="019D3727" w14:textId="77777777" w:rsidR="00E54037" w:rsidRDefault="00E54037" w:rsidP="009A4C6E">
      <w:pPr>
        <w:ind w:right="-150"/>
        <w:jc w:val="center"/>
        <w:outlineLvl w:val="1"/>
        <w:rPr>
          <w:rFonts w:ascii="Arial" w:eastAsia="Times New Roman" w:hAnsi="Arial" w:cs="Arial"/>
          <w:color w:val="3294D5"/>
          <w:kern w:val="36"/>
          <w:sz w:val="34"/>
          <w:szCs w:val="34"/>
        </w:rPr>
      </w:pPr>
    </w:p>
    <w:p w14:paraId="07597EB5" w14:textId="77777777" w:rsidR="005B2511" w:rsidRDefault="005B2511" w:rsidP="009A4C6E">
      <w:pPr>
        <w:ind w:right="-150"/>
        <w:jc w:val="center"/>
        <w:outlineLvl w:val="1"/>
        <w:rPr>
          <w:rFonts w:ascii="Arial" w:eastAsia="Times New Roman" w:hAnsi="Arial" w:cs="Arial"/>
          <w:color w:val="3294D5"/>
          <w:kern w:val="36"/>
          <w:sz w:val="34"/>
          <w:szCs w:val="34"/>
        </w:rPr>
      </w:pPr>
    </w:p>
    <w:p w14:paraId="0F5E8754" w14:textId="77777777" w:rsidR="005B2511" w:rsidRDefault="005B2511" w:rsidP="009A4C6E">
      <w:pPr>
        <w:ind w:right="-150"/>
        <w:jc w:val="center"/>
        <w:outlineLvl w:val="1"/>
        <w:rPr>
          <w:rFonts w:ascii="Arial" w:eastAsia="Times New Roman" w:hAnsi="Arial" w:cs="Arial"/>
          <w:color w:val="3294D5"/>
          <w:kern w:val="36"/>
          <w:sz w:val="34"/>
          <w:szCs w:val="34"/>
        </w:rPr>
      </w:pPr>
    </w:p>
    <w:p w14:paraId="387A4884" w14:textId="55EC394A" w:rsidR="00441083" w:rsidRPr="005B2511" w:rsidRDefault="00441083" w:rsidP="009A4C6E">
      <w:pPr>
        <w:ind w:right="-150"/>
        <w:jc w:val="center"/>
        <w:outlineLvl w:val="1"/>
        <w:rPr>
          <w:rFonts w:ascii="Arial" w:eastAsia="Times New Roman" w:hAnsi="Arial" w:cs="Arial"/>
          <w:color w:val="00B050"/>
          <w:kern w:val="36"/>
          <w:sz w:val="34"/>
          <w:szCs w:val="34"/>
        </w:rPr>
      </w:pPr>
      <w:r w:rsidRPr="005B2511">
        <w:rPr>
          <w:rFonts w:ascii="Arial" w:eastAsia="Times New Roman" w:hAnsi="Arial" w:cs="Arial"/>
          <w:color w:val="00B050"/>
          <w:kern w:val="36"/>
          <w:sz w:val="34"/>
          <w:szCs w:val="34"/>
        </w:rPr>
        <w:t>Disaster</w:t>
      </w:r>
      <w:r w:rsidR="00AE5102" w:rsidRPr="005B2511">
        <w:rPr>
          <w:rFonts w:ascii="Arial" w:eastAsia="Times New Roman" w:hAnsi="Arial" w:cs="Arial"/>
          <w:color w:val="00B050"/>
          <w:kern w:val="36"/>
          <w:sz w:val="34"/>
          <w:szCs w:val="34"/>
        </w:rPr>
        <w:t xml:space="preserve"> </w:t>
      </w:r>
      <w:r w:rsidR="000B73F4">
        <w:rPr>
          <w:rFonts w:ascii="Arial" w:eastAsia="Times New Roman" w:hAnsi="Arial" w:cs="Arial"/>
          <w:color w:val="00B050"/>
          <w:kern w:val="36"/>
          <w:sz w:val="34"/>
          <w:szCs w:val="34"/>
        </w:rPr>
        <w:t>Grants</w:t>
      </w:r>
      <w:r w:rsidR="000B73F4" w:rsidRPr="005B2511">
        <w:rPr>
          <w:rFonts w:ascii="Arial" w:eastAsia="Times New Roman" w:hAnsi="Arial" w:cs="Arial"/>
          <w:color w:val="00B050"/>
          <w:kern w:val="36"/>
          <w:sz w:val="34"/>
          <w:szCs w:val="34"/>
        </w:rPr>
        <w:t xml:space="preserve"> </w:t>
      </w:r>
      <w:r w:rsidR="009A4C6E" w:rsidRPr="005B2511">
        <w:rPr>
          <w:rFonts w:ascii="Arial" w:eastAsia="Times New Roman" w:hAnsi="Arial" w:cs="Arial"/>
          <w:color w:val="00B050"/>
          <w:kern w:val="36"/>
          <w:sz w:val="34"/>
          <w:szCs w:val="34"/>
        </w:rPr>
        <w:t>f</w:t>
      </w:r>
      <w:r w:rsidRPr="005B2511">
        <w:rPr>
          <w:rFonts w:ascii="Arial" w:eastAsia="Times New Roman" w:hAnsi="Arial" w:cs="Arial"/>
          <w:color w:val="00B050"/>
          <w:kern w:val="36"/>
          <w:sz w:val="34"/>
          <w:szCs w:val="34"/>
        </w:rPr>
        <w:t xml:space="preserve">or Veterinary </w:t>
      </w:r>
      <w:r w:rsidR="00690C89" w:rsidRPr="005B2511">
        <w:rPr>
          <w:rFonts w:ascii="Arial" w:eastAsia="Times New Roman" w:hAnsi="Arial" w:cs="Arial"/>
          <w:color w:val="00B050"/>
          <w:kern w:val="36"/>
          <w:sz w:val="34"/>
          <w:szCs w:val="34"/>
        </w:rPr>
        <w:t>Care of Animals</w:t>
      </w:r>
    </w:p>
    <w:p w14:paraId="463CCB7A" w14:textId="77777777" w:rsidR="00AE5102" w:rsidRPr="005B2511" w:rsidRDefault="00441083" w:rsidP="009A4C6E">
      <w:pPr>
        <w:ind w:right="-150"/>
        <w:jc w:val="center"/>
        <w:outlineLvl w:val="1"/>
        <w:rPr>
          <w:rFonts w:ascii="Arial" w:eastAsia="Times New Roman" w:hAnsi="Arial" w:cs="Arial"/>
          <w:color w:val="00B050"/>
          <w:kern w:val="36"/>
          <w:sz w:val="34"/>
          <w:szCs w:val="34"/>
        </w:rPr>
      </w:pPr>
      <w:r w:rsidRPr="005B2511">
        <w:rPr>
          <w:rFonts w:ascii="Arial" w:eastAsia="Times New Roman" w:hAnsi="Arial" w:cs="Arial"/>
          <w:color w:val="00B050"/>
          <w:kern w:val="36"/>
          <w:sz w:val="34"/>
          <w:szCs w:val="34"/>
        </w:rPr>
        <w:t xml:space="preserve"> </w:t>
      </w:r>
      <w:r w:rsidR="00AE5102" w:rsidRPr="005B2511">
        <w:rPr>
          <w:rFonts w:ascii="Arial" w:eastAsia="Times New Roman" w:hAnsi="Arial" w:cs="Arial"/>
          <w:color w:val="00B050"/>
          <w:kern w:val="36"/>
          <w:sz w:val="34"/>
          <w:szCs w:val="34"/>
        </w:rPr>
        <w:t>Grant Application</w:t>
      </w:r>
    </w:p>
    <w:p w14:paraId="2556EF79" w14:textId="77777777" w:rsidR="00AE5102" w:rsidRPr="005B2511" w:rsidRDefault="00AE5102" w:rsidP="009A4C6E">
      <w:pPr>
        <w:ind w:right="-150"/>
        <w:jc w:val="center"/>
        <w:outlineLvl w:val="1"/>
        <w:rPr>
          <w:rFonts w:ascii="Georgia" w:eastAsia="Times New Roman" w:hAnsi="Georgia" w:cs="Tahoma"/>
          <w:color w:val="00B050"/>
          <w:kern w:val="36"/>
          <w:sz w:val="34"/>
          <w:szCs w:val="34"/>
        </w:rPr>
      </w:pPr>
    </w:p>
    <w:p w14:paraId="132DBADE" w14:textId="360EFBA5" w:rsidR="00AE5102" w:rsidRPr="005B2511" w:rsidRDefault="00AE5102" w:rsidP="009A4C6E">
      <w:pPr>
        <w:jc w:val="center"/>
        <w:rPr>
          <w:rFonts w:ascii="Arial" w:eastAsia="Times New Roman" w:hAnsi="Arial" w:cs="Arial"/>
          <w:color w:val="00B050"/>
          <w:kern w:val="36"/>
          <w:sz w:val="28"/>
          <w:szCs w:val="28"/>
          <w:u w:val="single"/>
        </w:rPr>
      </w:pPr>
      <w:r w:rsidRPr="005B2511">
        <w:rPr>
          <w:rFonts w:ascii="Arial" w:eastAsia="Times New Roman" w:hAnsi="Arial" w:cs="Arial"/>
          <w:color w:val="00B050"/>
          <w:kern w:val="36"/>
          <w:sz w:val="28"/>
          <w:szCs w:val="28"/>
          <w:u w:val="single"/>
        </w:rPr>
        <w:t>Instructions, Guidelines and Application</w:t>
      </w:r>
    </w:p>
    <w:p w14:paraId="5C669C2E" w14:textId="77777777" w:rsidR="00AE5102" w:rsidRPr="005B2511" w:rsidRDefault="00AE5102" w:rsidP="009A4C6E">
      <w:pPr>
        <w:jc w:val="both"/>
        <w:rPr>
          <w:rFonts w:ascii="Arial" w:hAnsi="Arial" w:cs="Arial"/>
          <w:b/>
          <w:color w:val="00B050"/>
          <w:szCs w:val="22"/>
          <w:u w:val="single"/>
        </w:rPr>
      </w:pPr>
    </w:p>
    <w:p w14:paraId="67828021" w14:textId="77777777" w:rsidR="00AE5102" w:rsidRPr="005B2511" w:rsidRDefault="00AE5102" w:rsidP="009A4C6E">
      <w:pPr>
        <w:pStyle w:val="NoSpacing"/>
        <w:rPr>
          <w:rFonts w:ascii="Arial" w:hAnsi="Arial" w:cs="Arial"/>
          <w:color w:val="00B050"/>
          <w:szCs w:val="22"/>
        </w:rPr>
      </w:pPr>
      <w:r w:rsidRPr="005B2511">
        <w:rPr>
          <w:rFonts w:ascii="Arial" w:eastAsia="Times New Roman" w:hAnsi="Arial" w:cs="Arial"/>
          <w:color w:val="00B050"/>
          <w:kern w:val="36"/>
          <w:sz w:val="28"/>
          <w:szCs w:val="28"/>
        </w:rPr>
        <w:t xml:space="preserve">Purpose: </w:t>
      </w:r>
      <w:r w:rsidRPr="005B2511">
        <w:rPr>
          <w:rFonts w:ascii="Arial" w:hAnsi="Arial" w:cs="Arial"/>
          <w:color w:val="00B050"/>
          <w:szCs w:val="22"/>
        </w:rPr>
        <w:t xml:space="preserve"> </w:t>
      </w:r>
    </w:p>
    <w:p w14:paraId="147A4FA7" w14:textId="77D8CADF" w:rsidR="00AE5102" w:rsidRPr="00F64F3B" w:rsidRDefault="00AE5102" w:rsidP="00AE5102">
      <w:pPr>
        <w:pStyle w:val="NoSpacing"/>
        <w:rPr>
          <w:rFonts w:ascii="Arial" w:hAnsi="Arial" w:cs="Arial"/>
          <w:szCs w:val="22"/>
        </w:rPr>
      </w:pPr>
      <w:r w:rsidRPr="00F64F3B">
        <w:rPr>
          <w:rFonts w:ascii="Arial" w:hAnsi="Arial" w:cs="Arial"/>
          <w:szCs w:val="22"/>
        </w:rPr>
        <w:t>The American Veterinary Medical Foundation</w:t>
      </w:r>
      <w:r w:rsidR="00D440C0">
        <w:rPr>
          <w:rFonts w:ascii="Arial" w:hAnsi="Arial" w:cs="Arial"/>
          <w:szCs w:val="22"/>
        </w:rPr>
        <w:t xml:space="preserve"> (AVMF)</w:t>
      </w:r>
      <w:r w:rsidRPr="00F64F3B">
        <w:rPr>
          <w:rFonts w:ascii="Arial" w:hAnsi="Arial" w:cs="Arial"/>
          <w:szCs w:val="22"/>
        </w:rPr>
        <w:t xml:space="preserve"> Disaster Grants are for the purpose of ensuring the emergency veterinary medical car</w:t>
      </w:r>
      <w:r w:rsidR="00441083">
        <w:rPr>
          <w:rFonts w:ascii="Arial" w:hAnsi="Arial" w:cs="Arial"/>
          <w:szCs w:val="22"/>
        </w:rPr>
        <w:t>e of animal victims of disaster.</w:t>
      </w:r>
    </w:p>
    <w:p w14:paraId="334E6F18" w14:textId="77777777" w:rsidR="00AE5102" w:rsidRPr="00F64F3B" w:rsidRDefault="00AE5102" w:rsidP="00AE5102">
      <w:pPr>
        <w:jc w:val="both"/>
        <w:rPr>
          <w:rFonts w:ascii="Arial" w:hAnsi="Arial" w:cs="Arial"/>
          <w:szCs w:val="22"/>
        </w:rPr>
      </w:pPr>
    </w:p>
    <w:p w14:paraId="6308B2C0" w14:textId="77777777" w:rsidR="00AE5102" w:rsidRPr="005B2511" w:rsidRDefault="00AE5102" w:rsidP="00AE5102">
      <w:pPr>
        <w:pStyle w:val="NoSpacing"/>
        <w:rPr>
          <w:rFonts w:ascii="Arial" w:eastAsia="Times New Roman" w:hAnsi="Arial" w:cs="Arial"/>
          <w:color w:val="00B050"/>
          <w:kern w:val="36"/>
          <w:sz w:val="28"/>
          <w:szCs w:val="28"/>
        </w:rPr>
      </w:pPr>
      <w:r w:rsidRPr="005B2511">
        <w:rPr>
          <w:rFonts w:ascii="Arial" w:eastAsia="Times New Roman" w:hAnsi="Arial" w:cs="Arial"/>
          <w:color w:val="00B050"/>
          <w:kern w:val="36"/>
          <w:sz w:val="28"/>
          <w:szCs w:val="28"/>
        </w:rPr>
        <w:t>Awards:</w:t>
      </w:r>
    </w:p>
    <w:p w14:paraId="5FBE5115" w14:textId="77777777" w:rsidR="00AE5102" w:rsidRPr="00F64F3B" w:rsidRDefault="00AE5102" w:rsidP="009A4C6E">
      <w:pPr>
        <w:jc w:val="both"/>
        <w:rPr>
          <w:rFonts w:ascii="Arial" w:hAnsi="Arial" w:cs="Arial"/>
          <w:szCs w:val="22"/>
        </w:rPr>
      </w:pPr>
      <w:r w:rsidRPr="00F64F3B">
        <w:rPr>
          <w:rFonts w:ascii="Arial" w:hAnsi="Arial" w:cs="Arial"/>
          <w:szCs w:val="22"/>
        </w:rPr>
        <w:t>Up to $5,000 may be issued per grantee for out-of-pocket expenses incurred by veterinarians providing emergency veterinary medical care to animal victims of disasters. A disaster would include, but is not limited to, flooding, earthquakes, tornadoes, hurr</w:t>
      </w:r>
      <w:r w:rsidR="00D727D9">
        <w:rPr>
          <w:rFonts w:ascii="Arial" w:hAnsi="Arial" w:cs="Arial"/>
          <w:szCs w:val="22"/>
        </w:rPr>
        <w:t xml:space="preserve">icanes, </w:t>
      </w:r>
      <w:r w:rsidR="00E54037">
        <w:rPr>
          <w:rFonts w:ascii="Arial" w:hAnsi="Arial" w:cs="Arial"/>
          <w:szCs w:val="22"/>
        </w:rPr>
        <w:t xml:space="preserve">volcanoes, </w:t>
      </w:r>
      <w:r w:rsidR="00D727D9">
        <w:rPr>
          <w:rFonts w:ascii="Arial" w:hAnsi="Arial" w:cs="Arial"/>
          <w:szCs w:val="22"/>
        </w:rPr>
        <w:t>wildfires or oil spills in an area that has been declared a disaster area at the local, county, state or federal level.</w:t>
      </w:r>
    </w:p>
    <w:p w14:paraId="23396A99" w14:textId="77777777" w:rsidR="009A4C6E" w:rsidRDefault="009A4C6E" w:rsidP="009A4C6E">
      <w:pPr>
        <w:jc w:val="both"/>
        <w:rPr>
          <w:rFonts w:ascii="Arial" w:hAnsi="Arial" w:cs="Arial"/>
          <w:szCs w:val="22"/>
        </w:rPr>
      </w:pPr>
    </w:p>
    <w:p w14:paraId="09D5BD50" w14:textId="7D6D90DB" w:rsidR="00AD1A14" w:rsidRDefault="00AD1A14" w:rsidP="00AD1A14">
      <w:pPr>
        <w:rPr>
          <w:rFonts w:eastAsiaTheme="minorHAnsi"/>
          <w:sz w:val="22"/>
          <w:szCs w:val="22"/>
        </w:rPr>
      </w:pPr>
      <w:r>
        <w:rPr>
          <w:rFonts w:ascii="Arial" w:hAnsi="Arial" w:cs="Arial"/>
        </w:rPr>
        <w:t xml:space="preserve">The AVMF awards grants for the partial or actual cost of medical supplies purchased directly from a vendor. </w:t>
      </w:r>
    </w:p>
    <w:p w14:paraId="6CBB2C7F" w14:textId="52EBB65C" w:rsidR="00AE5102" w:rsidRPr="00F64F3B" w:rsidRDefault="00AE5102" w:rsidP="009A4C6E">
      <w:pPr>
        <w:jc w:val="both"/>
        <w:rPr>
          <w:rFonts w:ascii="Arial" w:hAnsi="Arial" w:cs="Arial"/>
          <w:szCs w:val="22"/>
        </w:rPr>
      </w:pPr>
      <w:r w:rsidRPr="00F64F3B">
        <w:rPr>
          <w:rFonts w:ascii="Arial" w:hAnsi="Arial" w:cs="Arial"/>
          <w:szCs w:val="22"/>
        </w:rPr>
        <w:t xml:space="preserve">. Modest boarding costs may be covered. </w:t>
      </w:r>
      <w:bookmarkStart w:id="0" w:name="_Hlk500419901"/>
      <w:r w:rsidRPr="00F64F3B">
        <w:rPr>
          <w:rFonts w:ascii="Arial" w:hAnsi="Arial" w:cs="Arial"/>
          <w:szCs w:val="22"/>
        </w:rPr>
        <w:t xml:space="preserve">Professional/staff time, overhead costs, equipment usage fees and taxes are not reimbursable. </w:t>
      </w:r>
      <w:bookmarkEnd w:id="0"/>
      <w:r w:rsidR="00441083">
        <w:rPr>
          <w:rFonts w:ascii="Arial" w:hAnsi="Arial" w:cs="Arial"/>
          <w:szCs w:val="22"/>
        </w:rPr>
        <w:t xml:space="preserve">Limited funds are currently available and </w:t>
      </w:r>
      <w:r w:rsidRPr="00F64F3B">
        <w:rPr>
          <w:rFonts w:ascii="Arial" w:hAnsi="Arial" w:cs="Arial"/>
          <w:szCs w:val="22"/>
        </w:rPr>
        <w:t xml:space="preserve">will be approved on a first come, first served basis.  </w:t>
      </w:r>
    </w:p>
    <w:p w14:paraId="63A6F7D3" w14:textId="77777777" w:rsidR="009A4C6E" w:rsidRDefault="009A4C6E" w:rsidP="009A4C6E">
      <w:pPr>
        <w:jc w:val="both"/>
        <w:rPr>
          <w:rFonts w:ascii="Arial" w:hAnsi="Arial" w:cs="Arial"/>
          <w:color w:val="FF0000"/>
          <w:szCs w:val="22"/>
        </w:rPr>
      </w:pPr>
    </w:p>
    <w:p w14:paraId="177E44E1" w14:textId="3A3D5952" w:rsidR="00AE5102" w:rsidRPr="00F64F3B" w:rsidRDefault="00AE5102" w:rsidP="009A4C6E">
      <w:pPr>
        <w:jc w:val="both"/>
        <w:rPr>
          <w:rFonts w:ascii="Arial" w:hAnsi="Arial" w:cs="Arial"/>
          <w:color w:val="FF0000"/>
          <w:szCs w:val="22"/>
        </w:rPr>
      </w:pPr>
      <w:r w:rsidRPr="00F64F3B">
        <w:rPr>
          <w:rFonts w:ascii="Arial" w:hAnsi="Arial" w:cs="Arial"/>
          <w:color w:val="FF0000"/>
          <w:szCs w:val="22"/>
        </w:rPr>
        <w:t>Please note</w:t>
      </w:r>
      <w:r w:rsidR="009A4C6E">
        <w:rPr>
          <w:rFonts w:ascii="Arial" w:hAnsi="Arial" w:cs="Arial"/>
          <w:color w:val="FF0000"/>
          <w:szCs w:val="22"/>
        </w:rPr>
        <w:t xml:space="preserve"> </w:t>
      </w:r>
      <w:r w:rsidRPr="00F64F3B">
        <w:rPr>
          <w:rFonts w:ascii="Arial" w:hAnsi="Arial" w:cs="Arial"/>
          <w:color w:val="FF0000"/>
          <w:szCs w:val="22"/>
        </w:rPr>
        <w:t xml:space="preserve">-- the AVMF does NOT normally </w:t>
      </w:r>
      <w:r w:rsidR="000B73F4">
        <w:rPr>
          <w:rFonts w:ascii="Arial" w:hAnsi="Arial" w:cs="Arial"/>
          <w:color w:val="FF0000"/>
          <w:szCs w:val="22"/>
        </w:rPr>
        <w:t>cover</w:t>
      </w:r>
      <w:r w:rsidRPr="00F64F3B">
        <w:rPr>
          <w:rFonts w:ascii="Arial" w:hAnsi="Arial" w:cs="Arial"/>
          <w:color w:val="FF0000"/>
          <w:szCs w:val="22"/>
        </w:rPr>
        <w:t xml:space="preserve"> expenses which should be reimbursed through the PETS Act.  For information on the PETS Act see the PETS Act FAQ on the AVMA website </w:t>
      </w:r>
      <w:hyperlink r:id="rId11" w:history="1">
        <w:r w:rsidRPr="00497600">
          <w:rPr>
            <w:rStyle w:val="Hyperlink"/>
            <w:rFonts w:ascii="Arial" w:hAnsi="Arial" w:cs="Arial"/>
            <w:szCs w:val="22"/>
          </w:rPr>
          <w:t>www.avma.org.</w:t>
        </w:r>
      </w:hyperlink>
    </w:p>
    <w:p w14:paraId="62251C71" w14:textId="77777777" w:rsidR="00AE5102" w:rsidRPr="00F64F3B" w:rsidRDefault="00AE5102" w:rsidP="00AE5102">
      <w:pPr>
        <w:jc w:val="both"/>
        <w:rPr>
          <w:rFonts w:ascii="Arial" w:hAnsi="Arial" w:cs="Arial"/>
          <w:szCs w:val="22"/>
        </w:rPr>
      </w:pPr>
    </w:p>
    <w:p w14:paraId="44C0F770" w14:textId="77777777" w:rsidR="00AE5102" w:rsidRPr="005B2511" w:rsidRDefault="00AE5102" w:rsidP="00AE5102">
      <w:pPr>
        <w:pStyle w:val="NoSpacing"/>
        <w:rPr>
          <w:rFonts w:ascii="Arial" w:eastAsia="Times New Roman" w:hAnsi="Arial" w:cs="Arial"/>
          <w:color w:val="00B050"/>
          <w:kern w:val="36"/>
          <w:sz w:val="28"/>
          <w:szCs w:val="28"/>
        </w:rPr>
      </w:pPr>
      <w:r w:rsidRPr="005B2511">
        <w:rPr>
          <w:rFonts w:ascii="Arial" w:eastAsia="Times New Roman" w:hAnsi="Arial" w:cs="Arial"/>
          <w:color w:val="00B050"/>
          <w:kern w:val="36"/>
          <w:sz w:val="28"/>
          <w:szCs w:val="28"/>
        </w:rPr>
        <w:t>Criteria for Eligibility:</w:t>
      </w:r>
    </w:p>
    <w:p w14:paraId="39E15C1B" w14:textId="77777777" w:rsidR="00AE5102" w:rsidRPr="00F64F3B" w:rsidRDefault="00AE5102" w:rsidP="00AE5102">
      <w:pPr>
        <w:numPr>
          <w:ilvl w:val="0"/>
          <w:numId w:val="1"/>
        </w:numPr>
        <w:spacing w:after="120"/>
        <w:rPr>
          <w:rFonts w:ascii="Arial" w:hAnsi="Arial" w:cs="Arial"/>
          <w:szCs w:val="22"/>
        </w:rPr>
      </w:pPr>
      <w:r w:rsidRPr="00F64F3B">
        <w:rPr>
          <w:rFonts w:ascii="Arial" w:hAnsi="Arial" w:cs="Arial"/>
          <w:szCs w:val="22"/>
        </w:rPr>
        <w:t>Must be a licensed veterinarian and member of the American Veterinary Medical Association.</w:t>
      </w:r>
    </w:p>
    <w:p w14:paraId="1597382D" w14:textId="77777777" w:rsidR="00AE5102" w:rsidRPr="00F64F3B" w:rsidRDefault="00AE5102" w:rsidP="00AE5102">
      <w:pPr>
        <w:numPr>
          <w:ilvl w:val="0"/>
          <w:numId w:val="1"/>
        </w:numPr>
        <w:spacing w:after="120"/>
        <w:rPr>
          <w:rFonts w:ascii="Arial" w:hAnsi="Arial" w:cs="Arial"/>
          <w:szCs w:val="22"/>
        </w:rPr>
      </w:pPr>
      <w:r w:rsidRPr="00F64F3B">
        <w:rPr>
          <w:rFonts w:ascii="Arial" w:hAnsi="Arial" w:cs="Arial"/>
          <w:szCs w:val="22"/>
        </w:rPr>
        <w:t>Must have provided for the veterinary medical care of animal victims of the dis</w:t>
      </w:r>
      <w:r w:rsidR="00855A30">
        <w:rPr>
          <w:rFonts w:ascii="Arial" w:hAnsi="Arial" w:cs="Arial"/>
          <w:szCs w:val="22"/>
        </w:rPr>
        <w:t xml:space="preserve">aster listed on the application.  </w:t>
      </w:r>
      <w:r w:rsidRPr="00F64F3B">
        <w:rPr>
          <w:rFonts w:ascii="Arial" w:hAnsi="Arial" w:cs="Arial"/>
          <w:szCs w:val="22"/>
        </w:rPr>
        <w:t xml:space="preserve">  </w:t>
      </w:r>
    </w:p>
    <w:p w14:paraId="6552CAF2" w14:textId="11DA9B82" w:rsidR="00AE5102" w:rsidRPr="00F64F3B" w:rsidRDefault="00AE5102" w:rsidP="00AE5102">
      <w:pPr>
        <w:numPr>
          <w:ilvl w:val="0"/>
          <w:numId w:val="1"/>
        </w:numPr>
        <w:spacing w:after="120"/>
        <w:rPr>
          <w:rFonts w:ascii="Arial" w:hAnsi="Arial" w:cs="Arial"/>
          <w:szCs w:val="22"/>
        </w:rPr>
      </w:pPr>
      <w:r w:rsidRPr="00F64F3B">
        <w:rPr>
          <w:rFonts w:ascii="Arial" w:hAnsi="Arial" w:cs="Arial"/>
          <w:szCs w:val="22"/>
        </w:rPr>
        <w:t>Applicant may not have received any disbursement from AVMF</w:t>
      </w:r>
      <w:r w:rsidR="00C110FB">
        <w:rPr>
          <w:rFonts w:ascii="Arial" w:hAnsi="Arial" w:cs="Arial"/>
          <w:szCs w:val="22"/>
        </w:rPr>
        <w:t xml:space="preserve"> for disaster </w:t>
      </w:r>
      <w:r w:rsidR="000B73F4">
        <w:rPr>
          <w:rFonts w:ascii="Arial" w:hAnsi="Arial" w:cs="Arial"/>
          <w:szCs w:val="22"/>
        </w:rPr>
        <w:t xml:space="preserve">grant </w:t>
      </w:r>
      <w:r w:rsidRPr="00F64F3B">
        <w:rPr>
          <w:rFonts w:ascii="Arial" w:hAnsi="Arial" w:cs="Arial"/>
          <w:szCs w:val="22"/>
        </w:rPr>
        <w:t>within 24 months prior to the submission of the current application.</w:t>
      </w:r>
    </w:p>
    <w:p w14:paraId="34409363" w14:textId="77777777" w:rsidR="00AE5102" w:rsidRPr="00F64F3B" w:rsidRDefault="00AE5102" w:rsidP="00AE5102">
      <w:pPr>
        <w:numPr>
          <w:ilvl w:val="0"/>
          <w:numId w:val="1"/>
        </w:numPr>
        <w:spacing w:after="120"/>
        <w:rPr>
          <w:rFonts w:ascii="Arial" w:hAnsi="Arial" w:cs="Arial"/>
          <w:szCs w:val="22"/>
        </w:rPr>
      </w:pPr>
      <w:r w:rsidRPr="00F64F3B">
        <w:rPr>
          <w:rFonts w:ascii="Arial" w:hAnsi="Arial" w:cs="Arial"/>
          <w:szCs w:val="22"/>
        </w:rPr>
        <w:t>Applicant may not have previously received any</w:t>
      </w:r>
      <w:r w:rsidR="00D727D9">
        <w:rPr>
          <w:rFonts w:ascii="Arial" w:hAnsi="Arial" w:cs="Arial"/>
          <w:szCs w:val="22"/>
        </w:rPr>
        <w:t xml:space="preserve"> disaster</w:t>
      </w:r>
      <w:r w:rsidRPr="00F64F3B">
        <w:rPr>
          <w:rFonts w:ascii="Arial" w:hAnsi="Arial" w:cs="Arial"/>
          <w:szCs w:val="22"/>
        </w:rPr>
        <w:t xml:space="preserve"> disbursement from the AVMF for the same disaster.</w:t>
      </w:r>
    </w:p>
    <w:p w14:paraId="2C62FEE7" w14:textId="77777777" w:rsidR="00AE5102" w:rsidRPr="00F64F3B" w:rsidRDefault="00AE5102" w:rsidP="00AE5102">
      <w:pPr>
        <w:numPr>
          <w:ilvl w:val="0"/>
          <w:numId w:val="1"/>
        </w:numPr>
        <w:spacing w:after="120"/>
        <w:rPr>
          <w:rFonts w:ascii="Arial" w:hAnsi="Arial" w:cs="Arial"/>
          <w:szCs w:val="22"/>
        </w:rPr>
      </w:pPr>
      <w:r w:rsidRPr="00F64F3B">
        <w:rPr>
          <w:rFonts w:ascii="Arial" w:hAnsi="Arial" w:cs="Arial"/>
          <w:szCs w:val="22"/>
        </w:rPr>
        <w:t xml:space="preserve">Grants are awarded per clinic – not per veterinarian within the clinic. Only one application may be submitted per veterinary clinic.  If multiple clinics owned by the </w:t>
      </w:r>
      <w:r w:rsidRPr="00F64F3B">
        <w:rPr>
          <w:rFonts w:ascii="Arial" w:hAnsi="Arial" w:cs="Arial"/>
          <w:szCs w:val="22"/>
        </w:rPr>
        <w:lastRenderedPageBreak/>
        <w:t>same individual(s) are affected and more than one clinic provided emergency medical care, each clinic may submit its own application.</w:t>
      </w:r>
    </w:p>
    <w:p w14:paraId="759FAD17" w14:textId="77777777" w:rsidR="00AE5102" w:rsidRPr="005B2511" w:rsidRDefault="00AE5102" w:rsidP="00AE5102">
      <w:pPr>
        <w:spacing w:after="120"/>
        <w:jc w:val="both"/>
        <w:rPr>
          <w:rFonts w:ascii="Arial" w:eastAsia="Times New Roman" w:hAnsi="Arial" w:cs="Arial"/>
          <w:color w:val="00B050"/>
          <w:kern w:val="36"/>
          <w:sz w:val="28"/>
          <w:szCs w:val="28"/>
        </w:rPr>
      </w:pPr>
      <w:r w:rsidRPr="005B2511">
        <w:rPr>
          <w:rFonts w:ascii="Arial" w:eastAsia="Times New Roman" w:hAnsi="Arial" w:cs="Arial"/>
          <w:color w:val="00B050"/>
          <w:kern w:val="36"/>
          <w:sz w:val="28"/>
          <w:szCs w:val="28"/>
        </w:rPr>
        <w:t>Application Procedure:</w:t>
      </w:r>
    </w:p>
    <w:p w14:paraId="09C02FFD" w14:textId="249A26D7" w:rsidR="00B82A00" w:rsidRDefault="00AE5102" w:rsidP="00F2093C">
      <w:pPr>
        <w:rPr>
          <w:rFonts w:ascii="Arial" w:eastAsia="Times New Roman" w:hAnsi="Arial" w:cs="Arial"/>
        </w:rPr>
      </w:pPr>
      <w:r w:rsidRPr="00F64F3B">
        <w:rPr>
          <w:rFonts w:ascii="Arial" w:eastAsia="Times New Roman" w:hAnsi="Arial" w:cs="Arial"/>
        </w:rPr>
        <w:t xml:space="preserve">The application must be completed in </w:t>
      </w:r>
      <w:r w:rsidR="00D727D9">
        <w:rPr>
          <w:rFonts w:ascii="Arial" w:eastAsia="Times New Roman" w:hAnsi="Arial" w:cs="Arial"/>
        </w:rPr>
        <w:t xml:space="preserve">its entirety with all supplemental materials </w:t>
      </w:r>
      <w:r w:rsidR="00F2093C">
        <w:rPr>
          <w:rFonts w:ascii="Arial" w:eastAsia="Times New Roman" w:hAnsi="Arial" w:cs="Arial"/>
        </w:rPr>
        <w:t>a</w:t>
      </w:r>
      <w:r w:rsidR="00D727D9">
        <w:rPr>
          <w:rFonts w:ascii="Arial" w:eastAsia="Times New Roman" w:hAnsi="Arial" w:cs="Arial"/>
        </w:rPr>
        <w:t xml:space="preserve">ttached and </w:t>
      </w:r>
      <w:r w:rsidR="002758F0">
        <w:rPr>
          <w:rFonts w:ascii="Arial" w:eastAsia="Times New Roman" w:hAnsi="Arial" w:cs="Arial"/>
        </w:rPr>
        <w:t>emailed to</w:t>
      </w:r>
      <w:r w:rsidR="00ED1F9D">
        <w:rPr>
          <w:rFonts w:ascii="Arial" w:eastAsia="Times New Roman" w:hAnsi="Arial" w:cs="Arial"/>
        </w:rPr>
        <w:t xml:space="preserve"> disastergrant@avma.org.</w:t>
      </w:r>
    </w:p>
    <w:p w14:paraId="2CFDAE4A" w14:textId="77777777" w:rsidR="00B82A00" w:rsidRDefault="00B82A00" w:rsidP="00B82A00">
      <w:pPr>
        <w:jc w:val="both"/>
        <w:rPr>
          <w:rFonts w:ascii="Arial" w:eastAsia="Times New Roman" w:hAnsi="Arial" w:cs="Arial"/>
        </w:rPr>
      </w:pPr>
    </w:p>
    <w:p w14:paraId="1B141B43" w14:textId="77777777" w:rsidR="00AE5102" w:rsidRPr="00F64F3B" w:rsidRDefault="00AE5102" w:rsidP="00B82A00">
      <w:pPr>
        <w:jc w:val="both"/>
        <w:rPr>
          <w:rFonts w:ascii="Arial" w:eastAsia="Times New Roman" w:hAnsi="Arial" w:cs="Arial"/>
        </w:rPr>
      </w:pPr>
      <w:r w:rsidRPr="00F64F3B">
        <w:rPr>
          <w:rFonts w:ascii="Arial" w:eastAsia="Times New Roman" w:hAnsi="Arial" w:cs="Arial"/>
        </w:rPr>
        <w:t>You will be contacted if your application is not complete. No decision will be reached on an application until all requested information has been provided.</w:t>
      </w:r>
    </w:p>
    <w:p w14:paraId="6D668CAA" w14:textId="77777777" w:rsidR="00B82A00" w:rsidRDefault="00B82A00" w:rsidP="00B82A00">
      <w:pPr>
        <w:jc w:val="both"/>
        <w:rPr>
          <w:rFonts w:ascii="Arial" w:hAnsi="Arial" w:cs="Arial"/>
          <w:szCs w:val="22"/>
        </w:rPr>
      </w:pPr>
    </w:p>
    <w:p w14:paraId="122F3FDC" w14:textId="5EE5D5B6" w:rsidR="00AE5102" w:rsidRPr="00F64F3B" w:rsidRDefault="00AE5102" w:rsidP="00B82A00">
      <w:pPr>
        <w:jc w:val="both"/>
        <w:rPr>
          <w:rFonts w:ascii="Arial" w:hAnsi="Arial" w:cs="Arial"/>
          <w:szCs w:val="22"/>
        </w:rPr>
      </w:pPr>
      <w:r w:rsidRPr="00F64F3B">
        <w:rPr>
          <w:rFonts w:ascii="Arial" w:hAnsi="Arial" w:cs="Arial"/>
          <w:szCs w:val="22"/>
        </w:rPr>
        <w:t xml:space="preserve">Applicants can request up to $5,000 in grant funds. </w:t>
      </w:r>
      <w:r w:rsidR="00ED1F9D">
        <w:rPr>
          <w:rFonts w:ascii="Arial" w:hAnsi="Arial" w:cs="Arial"/>
          <w:szCs w:val="22"/>
        </w:rPr>
        <w:t xml:space="preserve"> Payments will be made by direct deposit upon submission of practice banking information via AVMF’s secure online portal.</w:t>
      </w:r>
    </w:p>
    <w:p w14:paraId="39B19631" w14:textId="77777777" w:rsidR="00B82A00" w:rsidRDefault="00B82A00" w:rsidP="00B82A00">
      <w:pPr>
        <w:pStyle w:val="CommentText"/>
        <w:rPr>
          <w:rFonts w:ascii="Arial" w:hAnsi="Arial" w:cs="Arial"/>
          <w:color w:val="FF0000"/>
          <w:sz w:val="24"/>
          <w:szCs w:val="22"/>
        </w:rPr>
      </w:pPr>
    </w:p>
    <w:p w14:paraId="6CDBA346" w14:textId="77777777" w:rsidR="00AE5102" w:rsidRPr="00F64F3B" w:rsidRDefault="00AE5102" w:rsidP="00B82A00">
      <w:pPr>
        <w:pStyle w:val="CommentText"/>
        <w:rPr>
          <w:rFonts w:ascii="Arial" w:hAnsi="Arial" w:cs="Arial"/>
          <w:color w:val="FF0000"/>
          <w:sz w:val="24"/>
          <w:szCs w:val="22"/>
        </w:rPr>
      </w:pPr>
      <w:r w:rsidRPr="00F64F3B">
        <w:rPr>
          <w:rFonts w:ascii="Arial" w:hAnsi="Arial" w:cs="Arial"/>
          <w:color w:val="FF0000"/>
          <w:sz w:val="24"/>
          <w:szCs w:val="22"/>
        </w:rPr>
        <w:t>Applicant agrees to allow AVMF to use the information on this application for future solicitation of funds. No personal financial information will be disclosed.  AVMF should receive acknowledgement for funding.</w:t>
      </w:r>
    </w:p>
    <w:p w14:paraId="4113AD97" w14:textId="77777777" w:rsidR="00AE5102" w:rsidRPr="00F64F3B" w:rsidRDefault="00AE5102" w:rsidP="00AE5102">
      <w:pPr>
        <w:jc w:val="both"/>
        <w:rPr>
          <w:rFonts w:ascii="Arial" w:hAnsi="Arial" w:cs="Arial"/>
          <w:szCs w:val="22"/>
        </w:rPr>
      </w:pPr>
    </w:p>
    <w:p w14:paraId="2AF748C2" w14:textId="77777777" w:rsidR="00AE5102" w:rsidRPr="005B2511" w:rsidRDefault="00AE5102" w:rsidP="00AE5102">
      <w:pPr>
        <w:spacing w:after="120"/>
        <w:jc w:val="both"/>
        <w:rPr>
          <w:rFonts w:ascii="Arial" w:eastAsia="Times New Roman" w:hAnsi="Arial" w:cs="Arial"/>
          <w:color w:val="00B050"/>
          <w:kern w:val="36"/>
          <w:sz w:val="28"/>
          <w:szCs w:val="28"/>
        </w:rPr>
      </w:pPr>
      <w:r w:rsidRPr="005B2511">
        <w:rPr>
          <w:rFonts w:ascii="Arial" w:eastAsia="Times New Roman" w:hAnsi="Arial" w:cs="Arial"/>
          <w:color w:val="00B050"/>
          <w:kern w:val="36"/>
          <w:sz w:val="28"/>
          <w:szCs w:val="28"/>
        </w:rPr>
        <w:t>Application Approval:</w:t>
      </w:r>
    </w:p>
    <w:p w14:paraId="6BAEF837" w14:textId="6EBD307A" w:rsidR="00AE5102" w:rsidRPr="00F64F3B" w:rsidRDefault="00AE5102" w:rsidP="00AE5102">
      <w:pPr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F64F3B">
        <w:rPr>
          <w:rFonts w:ascii="Arial" w:hAnsi="Arial" w:cs="Arial"/>
          <w:szCs w:val="22"/>
        </w:rPr>
        <w:t>All Disaster Grant applications received by the AVMF will be reviewed and</w:t>
      </w:r>
      <w:r w:rsidR="0005597F">
        <w:rPr>
          <w:rFonts w:ascii="Arial" w:hAnsi="Arial" w:cs="Arial"/>
          <w:szCs w:val="22"/>
        </w:rPr>
        <w:t xml:space="preserve"> the</w:t>
      </w:r>
      <w:r w:rsidRPr="00F64F3B">
        <w:rPr>
          <w:rFonts w:ascii="Arial" w:hAnsi="Arial" w:cs="Arial"/>
          <w:szCs w:val="22"/>
        </w:rPr>
        <w:t xml:space="preserve"> applicant will be notified within </w:t>
      </w:r>
      <w:r w:rsidR="00497600">
        <w:rPr>
          <w:rFonts w:ascii="Arial" w:hAnsi="Arial" w:cs="Arial"/>
          <w:szCs w:val="22"/>
        </w:rPr>
        <w:t>60 days</w:t>
      </w:r>
      <w:r w:rsidRPr="00F64F3B">
        <w:rPr>
          <w:rFonts w:ascii="Arial" w:hAnsi="Arial" w:cs="Arial"/>
          <w:szCs w:val="22"/>
        </w:rPr>
        <w:t xml:space="preserve"> of application.</w:t>
      </w:r>
    </w:p>
    <w:p w14:paraId="32754999" w14:textId="77777777" w:rsidR="00AE5102" w:rsidRPr="00F64F3B" w:rsidRDefault="00AE5102" w:rsidP="00AE5102">
      <w:pPr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F64F3B">
        <w:rPr>
          <w:rFonts w:ascii="Arial" w:hAnsi="Arial" w:cs="Arial"/>
          <w:szCs w:val="22"/>
        </w:rPr>
        <w:t xml:space="preserve">If the application is approved for funding, </w:t>
      </w:r>
      <w:r w:rsidR="00497600">
        <w:rPr>
          <w:rFonts w:ascii="Arial" w:hAnsi="Arial" w:cs="Arial"/>
          <w:szCs w:val="22"/>
        </w:rPr>
        <w:t xml:space="preserve">the applicant agrees to submit a written report on how the funding impacted their practice within 60 days of receipt of funds.  </w:t>
      </w:r>
    </w:p>
    <w:p w14:paraId="5895308C" w14:textId="77777777" w:rsidR="00AE5102" w:rsidRPr="00F64F3B" w:rsidRDefault="00AE5102" w:rsidP="00AE510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F64F3B">
        <w:rPr>
          <w:rFonts w:ascii="Arial" w:hAnsi="Arial" w:cs="Arial"/>
          <w:szCs w:val="22"/>
        </w:rPr>
        <w:t xml:space="preserve">Applications should include digital photos if possible.  </w:t>
      </w:r>
    </w:p>
    <w:p w14:paraId="6E744D03" w14:textId="77777777" w:rsidR="00AE5102" w:rsidRPr="00F64F3B" w:rsidRDefault="00AE5102" w:rsidP="00AE5102">
      <w:pPr>
        <w:jc w:val="both"/>
        <w:rPr>
          <w:rFonts w:ascii="Arial" w:hAnsi="Arial" w:cs="Arial"/>
          <w:szCs w:val="22"/>
        </w:rPr>
      </w:pPr>
    </w:p>
    <w:p w14:paraId="7EBB6A57" w14:textId="77777777" w:rsidR="00AE5102" w:rsidRPr="005B2511" w:rsidRDefault="00AE5102" w:rsidP="00AE5102">
      <w:pPr>
        <w:jc w:val="both"/>
        <w:rPr>
          <w:rFonts w:ascii="Arial" w:eastAsia="Times New Roman" w:hAnsi="Arial" w:cs="Arial"/>
          <w:color w:val="00B050"/>
          <w:kern w:val="36"/>
          <w:sz w:val="28"/>
          <w:szCs w:val="28"/>
        </w:rPr>
      </w:pPr>
      <w:r w:rsidRPr="005B2511">
        <w:rPr>
          <w:rFonts w:ascii="Arial" w:eastAsia="Times New Roman" w:hAnsi="Arial" w:cs="Arial"/>
          <w:color w:val="00B050"/>
          <w:kern w:val="36"/>
          <w:sz w:val="28"/>
          <w:szCs w:val="28"/>
        </w:rPr>
        <w:t xml:space="preserve">Deadline: </w:t>
      </w:r>
    </w:p>
    <w:p w14:paraId="76EB8E5A" w14:textId="77777777" w:rsidR="00AE5102" w:rsidRPr="00F64F3B" w:rsidRDefault="00AE5102" w:rsidP="00AE5102">
      <w:pPr>
        <w:jc w:val="both"/>
        <w:rPr>
          <w:rFonts w:ascii="Arial" w:hAnsi="Arial" w:cs="Arial"/>
          <w:szCs w:val="22"/>
        </w:rPr>
      </w:pPr>
      <w:r w:rsidRPr="00441083">
        <w:rPr>
          <w:rFonts w:ascii="Arial" w:hAnsi="Arial" w:cs="Arial"/>
          <w:b/>
          <w:szCs w:val="22"/>
        </w:rPr>
        <w:t xml:space="preserve">Applications must be received no later than </w:t>
      </w:r>
      <w:r w:rsidR="006A31B4">
        <w:rPr>
          <w:rFonts w:ascii="Arial" w:hAnsi="Arial" w:cs="Arial"/>
          <w:b/>
          <w:szCs w:val="22"/>
        </w:rPr>
        <w:t>9 months</w:t>
      </w:r>
      <w:r w:rsidRPr="00441083">
        <w:rPr>
          <w:rFonts w:ascii="Arial" w:hAnsi="Arial" w:cs="Arial"/>
          <w:b/>
          <w:szCs w:val="22"/>
        </w:rPr>
        <w:t xml:space="preserve"> following the disaster</w:t>
      </w:r>
      <w:r w:rsidRPr="00F64F3B">
        <w:rPr>
          <w:rFonts w:ascii="Arial" w:hAnsi="Arial" w:cs="Arial"/>
          <w:szCs w:val="22"/>
        </w:rPr>
        <w:t>.</w:t>
      </w:r>
    </w:p>
    <w:p w14:paraId="45C1118D" w14:textId="548ED2A6" w:rsidR="00AE5102" w:rsidRDefault="00AE5102" w:rsidP="00AE5102">
      <w:pPr>
        <w:spacing w:after="120"/>
        <w:rPr>
          <w:rFonts w:ascii="Arial" w:hAnsi="Arial" w:cs="Arial"/>
        </w:rPr>
      </w:pPr>
      <w:r w:rsidRPr="00F64F3B">
        <w:rPr>
          <w:rFonts w:ascii="Arial" w:hAnsi="Arial" w:cs="Arial"/>
        </w:rPr>
        <w:t>Direct your questio</w:t>
      </w:r>
      <w:r w:rsidR="00F2093C">
        <w:rPr>
          <w:rFonts w:ascii="Arial" w:hAnsi="Arial" w:cs="Arial"/>
        </w:rPr>
        <w:t xml:space="preserve">ns regarding the application to </w:t>
      </w:r>
      <w:r w:rsidR="00ED1F9D">
        <w:rPr>
          <w:rFonts w:ascii="Arial" w:hAnsi="Arial" w:cs="Arial"/>
        </w:rPr>
        <w:t>disastergrants@avma.org</w:t>
      </w:r>
      <w:r w:rsidR="00F2093C" w:rsidRPr="00B20789">
        <w:rPr>
          <w:rFonts w:ascii="Arial" w:hAnsi="Arial" w:cs="Arial"/>
        </w:rPr>
        <w:t xml:space="preserve"> or by telephone at 847-285-6709</w:t>
      </w:r>
      <w:r w:rsidR="00F2093C">
        <w:rPr>
          <w:rFonts w:ascii="Arial" w:hAnsi="Arial" w:cs="Arial"/>
        </w:rPr>
        <w:t>.</w:t>
      </w:r>
    </w:p>
    <w:p w14:paraId="1ACB15A2" w14:textId="77777777" w:rsidR="00B82A00" w:rsidRPr="00F64F3B" w:rsidRDefault="00B82A00" w:rsidP="00AE5102">
      <w:pPr>
        <w:spacing w:after="120"/>
        <w:rPr>
          <w:rFonts w:ascii="Arial" w:hAnsi="Arial" w:cs="Arial"/>
        </w:rPr>
      </w:pPr>
    </w:p>
    <w:p w14:paraId="7C099F4C" w14:textId="77777777" w:rsidR="00AE5102" w:rsidRPr="00F64F3B" w:rsidRDefault="004B41B9" w:rsidP="00AE5102">
      <w:pPr>
        <w:rPr>
          <w:rFonts w:ascii="Arial" w:hAnsi="Arial" w:cs="Arial"/>
          <w:b/>
          <w:sz w:val="22"/>
          <w:szCs w:val="22"/>
          <w:highlight w:val="yellow"/>
        </w:rPr>
      </w:pPr>
      <w:r w:rsidRPr="004B41B9">
        <w:rPr>
          <w:rFonts w:ascii="Arial" w:hAnsi="Arial" w:cs="Arial"/>
          <w:b/>
          <w:noProof/>
          <w:sz w:val="22"/>
          <w:szCs w:val="22"/>
          <w:highlight w:val="yellow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CFDE82A" wp14:editId="03C043AA">
                <wp:simplePos x="0" y="0"/>
                <wp:positionH relativeFrom="column">
                  <wp:posOffset>601980</wp:posOffset>
                </wp:positionH>
                <wp:positionV relativeFrom="paragraph">
                  <wp:posOffset>127635</wp:posOffset>
                </wp:positionV>
                <wp:extent cx="4770120" cy="1760220"/>
                <wp:effectExtent l="0" t="0" r="1143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0120" cy="176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E02B5" w14:textId="77777777" w:rsidR="004B41B9" w:rsidRPr="00B20789" w:rsidRDefault="0087119A" w:rsidP="008039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B20789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Before submitting, have you completed the following</w:t>
                            </w:r>
                            <w:r w:rsidR="00604CD6" w:rsidRPr="00B20789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? </w:t>
                            </w:r>
                          </w:p>
                          <w:p w14:paraId="19CA934B" w14:textId="77777777" w:rsidR="004B41B9" w:rsidRPr="00B20789" w:rsidRDefault="004B41B9" w:rsidP="0080399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B815BA9" w14:textId="77777777" w:rsidR="004B41B9" w:rsidRPr="00B20789" w:rsidRDefault="004B41B9" w:rsidP="004B41B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20789">
                              <w:rPr>
                                <w:rFonts w:ascii="Arial" w:hAnsi="Arial" w:cs="Arial"/>
                              </w:rPr>
                              <w:sym w:font="Wingdings" w:char="F071"/>
                            </w:r>
                            <w:r w:rsidRPr="00B20789">
                              <w:rPr>
                                <w:rFonts w:ascii="Arial" w:hAnsi="Arial" w:cs="Arial"/>
                              </w:rPr>
                              <w:t xml:space="preserve"> 2-page </w:t>
                            </w:r>
                            <w:r w:rsidR="0087119A" w:rsidRPr="00B20789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B20789">
                              <w:rPr>
                                <w:rFonts w:ascii="Arial" w:hAnsi="Arial" w:cs="Arial"/>
                              </w:rPr>
                              <w:t>pplication</w:t>
                            </w:r>
                          </w:p>
                          <w:p w14:paraId="7CA60F16" w14:textId="77777777" w:rsidR="004B41B9" w:rsidRPr="00B20789" w:rsidRDefault="004B41B9" w:rsidP="004B41B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20789">
                              <w:rPr>
                                <w:rFonts w:ascii="Arial" w:hAnsi="Arial" w:cs="Arial"/>
                              </w:rPr>
                              <w:sym w:font="Wingdings" w:char="F071"/>
                            </w:r>
                            <w:r w:rsidRPr="00B20789">
                              <w:rPr>
                                <w:rFonts w:ascii="Arial" w:hAnsi="Arial" w:cs="Arial"/>
                              </w:rPr>
                              <w:t xml:space="preserve"> Signed Applicant Assurance</w:t>
                            </w:r>
                          </w:p>
                          <w:p w14:paraId="099DB964" w14:textId="38B2E957" w:rsidR="004B41B9" w:rsidRPr="00B20789" w:rsidRDefault="004B41B9" w:rsidP="004B41B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20789">
                              <w:rPr>
                                <w:rFonts w:ascii="Arial" w:hAnsi="Arial" w:cs="Arial"/>
                              </w:rPr>
                              <w:sym w:font="Wingdings" w:char="F071"/>
                            </w:r>
                            <w:r w:rsidRPr="00B20789">
                              <w:rPr>
                                <w:rFonts w:ascii="Arial" w:hAnsi="Arial" w:cs="Arial"/>
                              </w:rPr>
                              <w:t xml:space="preserve"> Worksheet using AVMF </w:t>
                            </w:r>
                            <w:r w:rsidR="00604CD6" w:rsidRPr="00B20789">
                              <w:rPr>
                                <w:rFonts w:ascii="Arial" w:hAnsi="Arial" w:cs="Arial"/>
                              </w:rPr>
                              <w:t>R</w:t>
                            </w:r>
                            <w:r w:rsidRPr="00B20789">
                              <w:rPr>
                                <w:rFonts w:ascii="Arial" w:hAnsi="Arial" w:cs="Arial"/>
                              </w:rPr>
                              <w:t>ates</w:t>
                            </w:r>
                          </w:p>
                          <w:p w14:paraId="02DDECE6" w14:textId="77777777" w:rsidR="004B41B9" w:rsidRPr="00B20789" w:rsidRDefault="004B41B9" w:rsidP="004B41B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20789">
                              <w:rPr>
                                <w:rFonts w:ascii="Arial" w:hAnsi="Arial" w:cs="Arial"/>
                              </w:rPr>
                              <w:sym w:font="Wingdings" w:char="F071"/>
                            </w:r>
                            <w:r w:rsidRPr="00B20789">
                              <w:rPr>
                                <w:rFonts w:ascii="Arial" w:hAnsi="Arial" w:cs="Arial"/>
                              </w:rPr>
                              <w:t xml:space="preserve"> One</w:t>
                            </w:r>
                            <w:r w:rsidR="0087119A" w:rsidRPr="00B20789"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Pr="00B20789">
                              <w:rPr>
                                <w:rFonts w:ascii="Arial" w:hAnsi="Arial" w:cs="Arial"/>
                              </w:rPr>
                              <w:t>Page Narrative</w:t>
                            </w:r>
                          </w:p>
                          <w:p w14:paraId="16D5F68B" w14:textId="77777777" w:rsidR="004B41B9" w:rsidRPr="0080399E" w:rsidRDefault="004B41B9" w:rsidP="004B41B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20789">
                              <w:rPr>
                                <w:rFonts w:ascii="Arial" w:hAnsi="Arial" w:cs="Arial"/>
                              </w:rPr>
                              <w:sym w:font="Wingdings" w:char="F071"/>
                            </w:r>
                            <w:r w:rsidRPr="00B20789">
                              <w:rPr>
                                <w:rFonts w:ascii="Arial" w:hAnsi="Arial" w:cs="Arial"/>
                              </w:rPr>
                              <w:t xml:space="preserve"> Photographs</w:t>
                            </w:r>
                            <w:r w:rsidR="00F2093C" w:rsidRPr="00B20789">
                              <w:rPr>
                                <w:rFonts w:ascii="Arial" w:hAnsi="Arial" w:cs="Arial"/>
                              </w:rPr>
                              <w:t xml:space="preserve"> (if available)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DE8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.4pt;margin-top:10.05pt;width:375.6pt;height:138.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">
                <v:textbox>
                  <w:txbxContent>
                    <w:p w14:paraId="264E02B5" w14:textId="77777777" w:rsidR="004B41B9" w:rsidRPr="00B20789" w:rsidRDefault="0087119A" w:rsidP="0080399E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B20789">
                        <w:rPr>
                          <w:rFonts w:ascii="Arial" w:hAnsi="Arial" w:cs="Arial"/>
                          <w:b/>
                          <w:u w:val="single"/>
                        </w:rPr>
                        <w:t>Before submitting, have you completed the following</w:t>
                      </w:r>
                      <w:r w:rsidR="00604CD6" w:rsidRPr="00B20789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? </w:t>
                      </w:r>
                    </w:p>
                    <w:p w14:paraId="19CA934B" w14:textId="77777777" w:rsidR="004B41B9" w:rsidRPr="00B20789" w:rsidRDefault="004B41B9" w:rsidP="0080399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B815BA9" w14:textId="77777777" w:rsidR="004B41B9" w:rsidRPr="00B20789" w:rsidRDefault="004B41B9" w:rsidP="004B41B9">
                      <w:pPr>
                        <w:rPr>
                          <w:rFonts w:ascii="Arial" w:hAnsi="Arial" w:cs="Arial"/>
                        </w:rPr>
                      </w:pPr>
                      <w:r w:rsidRPr="00B20789">
                        <w:rPr>
                          <w:rFonts w:ascii="Arial" w:hAnsi="Arial" w:cs="Arial"/>
                        </w:rPr>
                        <w:sym w:font="Wingdings" w:char="F071"/>
                      </w:r>
                      <w:r w:rsidRPr="00B20789">
                        <w:rPr>
                          <w:rFonts w:ascii="Arial" w:hAnsi="Arial" w:cs="Arial"/>
                        </w:rPr>
                        <w:t xml:space="preserve"> 2-page </w:t>
                      </w:r>
                      <w:r w:rsidR="0087119A" w:rsidRPr="00B20789">
                        <w:rPr>
                          <w:rFonts w:ascii="Arial" w:hAnsi="Arial" w:cs="Arial"/>
                        </w:rPr>
                        <w:t>A</w:t>
                      </w:r>
                      <w:r w:rsidRPr="00B20789">
                        <w:rPr>
                          <w:rFonts w:ascii="Arial" w:hAnsi="Arial" w:cs="Arial"/>
                        </w:rPr>
                        <w:t>pplication</w:t>
                      </w:r>
                    </w:p>
                    <w:p w14:paraId="7CA60F16" w14:textId="77777777" w:rsidR="004B41B9" w:rsidRPr="00B20789" w:rsidRDefault="004B41B9" w:rsidP="004B41B9">
                      <w:pPr>
                        <w:rPr>
                          <w:rFonts w:ascii="Arial" w:hAnsi="Arial" w:cs="Arial"/>
                        </w:rPr>
                      </w:pPr>
                      <w:r w:rsidRPr="00B20789">
                        <w:rPr>
                          <w:rFonts w:ascii="Arial" w:hAnsi="Arial" w:cs="Arial"/>
                        </w:rPr>
                        <w:sym w:font="Wingdings" w:char="F071"/>
                      </w:r>
                      <w:r w:rsidRPr="00B20789">
                        <w:rPr>
                          <w:rFonts w:ascii="Arial" w:hAnsi="Arial" w:cs="Arial"/>
                        </w:rPr>
                        <w:t xml:space="preserve"> Signed Applicant Assurance</w:t>
                      </w:r>
                    </w:p>
                    <w:p w14:paraId="099DB964" w14:textId="38B2E957" w:rsidR="004B41B9" w:rsidRPr="00B20789" w:rsidRDefault="004B41B9" w:rsidP="004B41B9">
                      <w:pPr>
                        <w:rPr>
                          <w:rFonts w:ascii="Arial" w:hAnsi="Arial" w:cs="Arial"/>
                        </w:rPr>
                      </w:pPr>
                      <w:r w:rsidRPr="00B20789">
                        <w:rPr>
                          <w:rFonts w:ascii="Arial" w:hAnsi="Arial" w:cs="Arial"/>
                        </w:rPr>
                        <w:sym w:font="Wingdings" w:char="F071"/>
                      </w:r>
                      <w:r w:rsidRPr="00B20789">
                        <w:rPr>
                          <w:rFonts w:ascii="Arial" w:hAnsi="Arial" w:cs="Arial"/>
                        </w:rPr>
                        <w:t xml:space="preserve"> Worksheet using AVMF </w:t>
                      </w:r>
                      <w:r w:rsidR="00604CD6" w:rsidRPr="00B20789">
                        <w:rPr>
                          <w:rFonts w:ascii="Arial" w:hAnsi="Arial" w:cs="Arial"/>
                        </w:rPr>
                        <w:t>R</w:t>
                      </w:r>
                      <w:r w:rsidRPr="00B20789">
                        <w:rPr>
                          <w:rFonts w:ascii="Arial" w:hAnsi="Arial" w:cs="Arial"/>
                        </w:rPr>
                        <w:t>ates</w:t>
                      </w:r>
                    </w:p>
                    <w:p w14:paraId="02DDECE6" w14:textId="77777777" w:rsidR="004B41B9" w:rsidRPr="00B20789" w:rsidRDefault="004B41B9" w:rsidP="004B41B9">
                      <w:pPr>
                        <w:rPr>
                          <w:rFonts w:ascii="Arial" w:hAnsi="Arial" w:cs="Arial"/>
                        </w:rPr>
                      </w:pPr>
                      <w:r w:rsidRPr="00B20789">
                        <w:rPr>
                          <w:rFonts w:ascii="Arial" w:hAnsi="Arial" w:cs="Arial"/>
                        </w:rPr>
                        <w:sym w:font="Wingdings" w:char="F071"/>
                      </w:r>
                      <w:r w:rsidRPr="00B20789">
                        <w:rPr>
                          <w:rFonts w:ascii="Arial" w:hAnsi="Arial" w:cs="Arial"/>
                        </w:rPr>
                        <w:t xml:space="preserve"> One</w:t>
                      </w:r>
                      <w:r w:rsidR="0087119A" w:rsidRPr="00B20789">
                        <w:rPr>
                          <w:rFonts w:ascii="Arial" w:hAnsi="Arial" w:cs="Arial"/>
                        </w:rPr>
                        <w:t>-</w:t>
                      </w:r>
                      <w:r w:rsidRPr="00B20789">
                        <w:rPr>
                          <w:rFonts w:ascii="Arial" w:hAnsi="Arial" w:cs="Arial"/>
                        </w:rPr>
                        <w:t>Page Narrative</w:t>
                      </w:r>
                    </w:p>
                    <w:p w14:paraId="16D5F68B" w14:textId="77777777" w:rsidR="004B41B9" w:rsidRPr="0080399E" w:rsidRDefault="004B41B9" w:rsidP="004B41B9">
                      <w:pPr>
                        <w:rPr>
                          <w:rFonts w:ascii="Arial" w:hAnsi="Arial" w:cs="Arial"/>
                        </w:rPr>
                      </w:pPr>
                      <w:r w:rsidRPr="00B20789">
                        <w:rPr>
                          <w:rFonts w:ascii="Arial" w:hAnsi="Arial" w:cs="Arial"/>
                        </w:rPr>
                        <w:sym w:font="Wingdings" w:char="F071"/>
                      </w:r>
                      <w:r w:rsidRPr="00B20789">
                        <w:rPr>
                          <w:rFonts w:ascii="Arial" w:hAnsi="Arial" w:cs="Arial"/>
                        </w:rPr>
                        <w:t xml:space="preserve"> Photographs</w:t>
                      </w:r>
                      <w:r w:rsidR="00F2093C" w:rsidRPr="00B20789">
                        <w:rPr>
                          <w:rFonts w:ascii="Arial" w:hAnsi="Arial" w:cs="Arial"/>
                        </w:rPr>
                        <w:t xml:space="preserve"> (if available)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311056" w14:textId="77777777" w:rsidR="00AE5102" w:rsidRPr="00F64F3B" w:rsidRDefault="00AE5102" w:rsidP="00AE5102">
      <w:pPr>
        <w:rPr>
          <w:rFonts w:ascii="Arial" w:hAnsi="Arial" w:cs="Arial"/>
          <w:b/>
          <w:sz w:val="22"/>
          <w:szCs w:val="22"/>
          <w:highlight w:val="yellow"/>
        </w:rPr>
      </w:pPr>
    </w:p>
    <w:p w14:paraId="2D4C721C" w14:textId="77777777" w:rsidR="00AE5102" w:rsidRPr="00F64F3B" w:rsidRDefault="00AE5102" w:rsidP="00AE5102">
      <w:pPr>
        <w:jc w:val="both"/>
        <w:rPr>
          <w:rFonts w:ascii="Arial" w:eastAsia="Times New Roman" w:hAnsi="Arial" w:cs="Arial"/>
          <w:color w:val="3294D5"/>
          <w:kern w:val="36"/>
          <w:sz w:val="28"/>
          <w:szCs w:val="28"/>
        </w:rPr>
      </w:pPr>
    </w:p>
    <w:p w14:paraId="68C25EDB" w14:textId="77777777" w:rsidR="00AE5102" w:rsidRPr="00F64F3B" w:rsidRDefault="00AE5102" w:rsidP="00AE5102">
      <w:pPr>
        <w:jc w:val="both"/>
        <w:rPr>
          <w:rFonts w:ascii="Arial" w:eastAsia="Times New Roman" w:hAnsi="Arial" w:cs="Arial"/>
          <w:color w:val="3294D5"/>
          <w:kern w:val="36"/>
          <w:sz w:val="28"/>
          <w:szCs w:val="28"/>
        </w:rPr>
      </w:pPr>
    </w:p>
    <w:p w14:paraId="03BDEABA" w14:textId="77777777" w:rsidR="00AE5102" w:rsidRPr="00F64F3B" w:rsidRDefault="00AE5102" w:rsidP="00AE5102">
      <w:pPr>
        <w:jc w:val="both"/>
        <w:rPr>
          <w:rFonts w:ascii="Arial" w:eastAsia="Times New Roman" w:hAnsi="Arial" w:cs="Arial"/>
          <w:color w:val="3294D5"/>
          <w:kern w:val="36"/>
          <w:sz w:val="28"/>
          <w:szCs w:val="28"/>
        </w:rPr>
      </w:pPr>
    </w:p>
    <w:p w14:paraId="27E29C04" w14:textId="77777777" w:rsidR="00AE5102" w:rsidRPr="00F64F3B" w:rsidRDefault="00AE5102" w:rsidP="00AE5102">
      <w:pPr>
        <w:jc w:val="both"/>
        <w:rPr>
          <w:rFonts w:ascii="Arial" w:eastAsia="Times New Roman" w:hAnsi="Arial" w:cs="Arial"/>
          <w:color w:val="3294D5"/>
          <w:kern w:val="36"/>
          <w:sz w:val="28"/>
          <w:szCs w:val="28"/>
        </w:rPr>
      </w:pPr>
    </w:p>
    <w:p w14:paraId="3B881301" w14:textId="77777777" w:rsidR="00AE5102" w:rsidRDefault="00AE5102" w:rsidP="00AE5102">
      <w:pPr>
        <w:jc w:val="both"/>
        <w:rPr>
          <w:rFonts w:ascii="Arial" w:eastAsia="Times New Roman" w:hAnsi="Arial" w:cs="Arial"/>
          <w:color w:val="3294D5"/>
          <w:kern w:val="36"/>
          <w:sz w:val="28"/>
          <w:szCs w:val="28"/>
        </w:rPr>
      </w:pPr>
    </w:p>
    <w:p w14:paraId="6E4DE720" w14:textId="77777777" w:rsidR="00ED032A" w:rsidRDefault="00ED032A">
      <w:pPr>
        <w:rPr>
          <w:rFonts w:ascii="Arial" w:eastAsia="Times New Roman" w:hAnsi="Arial" w:cs="Arial"/>
          <w:color w:val="3294D5"/>
          <w:kern w:val="36"/>
          <w:sz w:val="28"/>
          <w:szCs w:val="28"/>
        </w:rPr>
      </w:pPr>
      <w:r>
        <w:rPr>
          <w:rFonts w:ascii="Arial" w:eastAsia="Times New Roman" w:hAnsi="Arial" w:cs="Arial"/>
          <w:color w:val="3294D5"/>
          <w:kern w:val="36"/>
          <w:sz w:val="28"/>
          <w:szCs w:val="28"/>
        </w:rPr>
        <w:br w:type="page"/>
      </w:r>
    </w:p>
    <w:p w14:paraId="3DA8A7B1" w14:textId="77777777" w:rsidR="00855A30" w:rsidRPr="005B2511" w:rsidRDefault="0080399E" w:rsidP="00AE5102">
      <w:pPr>
        <w:jc w:val="both"/>
        <w:rPr>
          <w:rFonts w:ascii="Arial" w:eastAsia="Times New Roman" w:hAnsi="Arial" w:cs="Arial"/>
          <w:color w:val="00B050"/>
          <w:kern w:val="36"/>
          <w:sz w:val="28"/>
          <w:szCs w:val="28"/>
        </w:rPr>
      </w:pPr>
      <w:r w:rsidRPr="005B2511">
        <w:rPr>
          <w:rFonts w:ascii="Arial" w:eastAsia="Times New Roman" w:hAnsi="Arial" w:cs="Arial"/>
          <w:color w:val="00B050"/>
          <w:kern w:val="36"/>
          <w:sz w:val="28"/>
          <w:szCs w:val="28"/>
        </w:rPr>
        <w:lastRenderedPageBreak/>
        <w:t>STEP ONE:  APPLICANT INFORMATION</w:t>
      </w:r>
    </w:p>
    <w:p w14:paraId="0A360EE4" w14:textId="77777777" w:rsidR="0080399E" w:rsidRDefault="0080399E" w:rsidP="00AE5102">
      <w:pPr>
        <w:jc w:val="both"/>
        <w:rPr>
          <w:rFonts w:ascii="Arial" w:eastAsia="Times New Roman" w:hAnsi="Arial" w:cs="Arial"/>
          <w:kern w:val="36"/>
          <w:sz w:val="22"/>
          <w:szCs w:val="22"/>
        </w:rPr>
      </w:pPr>
    </w:p>
    <w:p w14:paraId="56E5EF48" w14:textId="77777777" w:rsidR="00855A30" w:rsidRPr="00CE53FE" w:rsidRDefault="00855A30" w:rsidP="00AE5102">
      <w:pPr>
        <w:jc w:val="both"/>
        <w:rPr>
          <w:rFonts w:ascii="Arial" w:eastAsia="Times New Roman" w:hAnsi="Arial" w:cs="Arial"/>
          <w:kern w:val="36"/>
          <w:sz w:val="22"/>
          <w:szCs w:val="22"/>
        </w:rPr>
      </w:pPr>
      <w:r w:rsidRPr="00CE53FE">
        <w:rPr>
          <w:rFonts w:ascii="Arial" w:eastAsia="Times New Roman" w:hAnsi="Arial" w:cs="Arial"/>
          <w:kern w:val="36"/>
          <w:sz w:val="22"/>
          <w:szCs w:val="22"/>
        </w:rPr>
        <w:t>Name of AVMA Member:</w:t>
      </w:r>
    </w:p>
    <w:p w14:paraId="4E198EAC" w14:textId="77777777" w:rsidR="00855A30" w:rsidRPr="00CE53FE" w:rsidRDefault="00855A30" w:rsidP="00AE5102">
      <w:pPr>
        <w:jc w:val="both"/>
        <w:rPr>
          <w:rFonts w:ascii="Arial" w:eastAsia="Times New Roman" w:hAnsi="Arial" w:cs="Arial"/>
          <w:kern w:val="36"/>
          <w:sz w:val="22"/>
          <w:szCs w:val="22"/>
        </w:rPr>
      </w:pPr>
    </w:p>
    <w:p w14:paraId="45833D71" w14:textId="77777777" w:rsidR="00855A30" w:rsidRPr="00CE53FE" w:rsidRDefault="00CE53FE" w:rsidP="00AE5102">
      <w:pPr>
        <w:jc w:val="both"/>
        <w:rPr>
          <w:rFonts w:ascii="Arial" w:eastAsia="Times New Roman" w:hAnsi="Arial" w:cs="Arial"/>
          <w:kern w:val="36"/>
          <w:sz w:val="22"/>
          <w:szCs w:val="22"/>
        </w:rPr>
      </w:pPr>
      <w:r>
        <w:rPr>
          <w:rFonts w:ascii="Arial" w:eastAsia="Times New Roman" w:hAnsi="Arial" w:cs="Arial"/>
          <w:kern w:val="36"/>
          <w:sz w:val="22"/>
          <w:szCs w:val="22"/>
        </w:rPr>
        <w:t>Organization Name or</w:t>
      </w:r>
      <w:r w:rsidR="00855A30" w:rsidRPr="00CE53FE">
        <w:rPr>
          <w:rFonts w:ascii="Arial" w:eastAsia="Times New Roman" w:hAnsi="Arial" w:cs="Arial"/>
          <w:kern w:val="36"/>
          <w:sz w:val="22"/>
          <w:szCs w:val="22"/>
        </w:rPr>
        <w:t xml:space="preserve"> Name of Veterinary Clinic providing treatment:</w:t>
      </w:r>
    </w:p>
    <w:p w14:paraId="56D8F38A" w14:textId="77777777" w:rsidR="00855A30" w:rsidRPr="00CE53FE" w:rsidRDefault="00855A30" w:rsidP="00AE5102">
      <w:pPr>
        <w:jc w:val="both"/>
        <w:rPr>
          <w:rFonts w:ascii="Arial" w:eastAsia="Times New Roman" w:hAnsi="Arial" w:cs="Arial"/>
          <w:kern w:val="36"/>
          <w:sz w:val="22"/>
          <w:szCs w:val="22"/>
        </w:rPr>
      </w:pPr>
    </w:p>
    <w:p w14:paraId="5C03C6A7" w14:textId="77777777" w:rsidR="00855A30" w:rsidRPr="00CE53FE" w:rsidRDefault="00855A30" w:rsidP="00B20789">
      <w:pPr>
        <w:tabs>
          <w:tab w:val="left" w:pos="7586"/>
        </w:tabs>
        <w:jc w:val="both"/>
        <w:rPr>
          <w:rFonts w:ascii="Arial" w:eastAsia="Times New Roman" w:hAnsi="Arial" w:cs="Arial"/>
          <w:kern w:val="36"/>
          <w:sz w:val="22"/>
          <w:szCs w:val="22"/>
        </w:rPr>
      </w:pPr>
      <w:r w:rsidRPr="00CE53FE">
        <w:rPr>
          <w:rFonts w:ascii="Arial" w:eastAsia="Times New Roman" w:hAnsi="Arial" w:cs="Arial"/>
          <w:kern w:val="36"/>
          <w:sz w:val="22"/>
          <w:szCs w:val="22"/>
        </w:rPr>
        <w:t>Address:</w:t>
      </w:r>
      <w:r w:rsidR="00B20789">
        <w:rPr>
          <w:rFonts w:ascii="Arial" w:eastAsia="Times New Roman" w:hAnsi="Arial" w:cs="Arial"/>
          <w:kern w:val="36"/>
          <w:sz w:val="22"/>
          <w:szCs w:val="22"/>
        </w:rPr>
        <w:tab/>
      </w:r>
    </w:p>
    <w:p w14:paraId="17E8E67D" w14:textId="77777777" w:rsidR="00855A30" w:rsidRPr="00CE53FE" w:rsidRDefault="00855A30" w:rsidP="00AE5102">
      <w:pPr>
        <w:jc w:val="both"/>
        <w:rPr>
          <w:rFonts w:ascii="Arial" w:eastAsia="Times New Roman" w:hAnsi="Arial" w:cs="Arial"/>
          <w:kern w:val="36"/>
          <w:sz w:val="22"/>
          <w:szCs w:val="22"/>
        </w:rPr>
      </w:pPr>
    </w:p>
    <w:p w14:paraId="5CDEF983" w14:textId="77777777" w:rsidR="00855A30" w:rsidRPr="00CE53FE" w:rsidRDefault="00855A30" w:rsidP="00AE5102">
      <w:pPr>
        <w:jc w:val="both"/>
        <w:rPr>
          <w:rFonts w:ascii="Arial" w:eastAsia="Times New Roman" w:hAnsi="Arial" w:cs="Arial"/>
          <w:kern w:val="36"/>
          <w:sz w:val="22"/>
          <w:szCs w:val="22"/>
        </w:rPr>
      </w:pPr>
      <w:r w:rsidRPr="00CE53FE">
        <w:rPr>
          <w:rFonts w:ascii="Arial" w:eastAsia="Times New Roman" w:hAnsi="Arial" w:cs="Arial"/>
          <w:kern w:val="36"/>
          <w:sz w:val="22"/>
          <w:szCs w:val="22"/>
        </w:rPr>
        <w:t>City:</w:t>
      </w:r>
    </w:p>
    <w:p w14:paraId="711707F4" w14:textId="77777777" w:rsidR="00855A30" w:rsidRPr="00CE53FE" w:rsidRDefault="00855A30" w:rsidP="00AE5102">
      <w:pPr>
        <w:jc w:val="both"/>
        <w:rPr>
          <w:rFonts w:ascii="Arial" w:eastAsia="Times New Roman" w:hAnsi="Arial" w:cs="Arial"/>
          <w:kern w:val="36"/>
          <w:sz w:val="22"/>
          <w:szCs w:val="22"/>
        </w:rPr>
      </w:pPr>
    </w:p>
    <w:p w14:paraId="1B991507" w14:textId="77777777" w:rsidR="00855A30" w:rsidRPr="00CE53FE" w:rsidRDefault="00855A30" w:rsidP="00AE5102">
      <w:pPr>
        <w:jc w:val="both"/>
        <w:rPr>
          <w:rFonts w:ascii="Arial" w:eastAsia="Times New Roman" w:hAnsi="Arial" w:cs="Arial"/>
          <w:kern w:val="36"/>
          <w:sz w:val="22"/>
          <w:szCs w:val="22"/>
        </w:rPr>
      </w:pPr>
      <w:r w:rsidRPr="00CE53FE">
        <w:rPr>
          <w:rFonts w:ascii="Arial" w:eastAsia="Times New Roman" w:hAnsi="Arial" w:cs="Arial"/>
          <w:kern w:val="36"/>
          <w:sz w:val="22"/>
          <w:szCs w:val="22"/>
        </w:rPr>
        <w:t>State:</w:t>
      </w:r>
    </w:p>
    <w:p w14:paraId="5AC86AE8" w14:textId="77777777" w:rsidR="00855A30" w:rsidRPr="00CE53FE" w:rsidRDefault="00855A30" w:rsidP="00AE5102">
      <w:pPr>
        <w:jc w:val="both"/>
        <w:rPr>
          <w:rFonts w:ascii="Arial" w:eastAsia="Times New Roman" w:hAnsi="Arial" w:cs="Arial"/>
          <w:kern w:val="36"/>
          <w:sz w:val="22"/>
          <w:szCs w:val="22"/>
        </w:rPr>
      </w:pPr>
    </w:p>
    <w:p w14:paraId="55BA3D6B" w14:textId="77777777" w:rsidR="00855A30" w:rsidRPr="00CE53FE" w:rsidRDefault="00855A30" w:rsidP="00AE5102">
      <w:pPr>
        <w:jc w:val="both"/>
        <w:rPr>
          <w:rFonts w:ascii="Arial" w:eastAsia="Times New Roman" w:hAnsi="Arial" w:cs="Arial"/>
          <w:kern w:val="36"/>
          <w:sz w:val="22"/>
          <w:szCs w:val="22"/>
        </w:rPr>
      </w:pPr>
      <w:r w:rsidRPr="00CE53FE">
        <w:rPr>
          <w:rFonts w:ascii="Arial" w:eastAsia="Times New Roman" w:hAnsi="Arial" w:cs="Arial"/>
          <w:kern w:val="36"/>
          <w:sz w:val="22"/>
          <w:szCs w:val="22"/>
        </w:rPr>
        <w:t>Zip</w:t>
      </w:r>
      <w:r w:rsidR="00C70792">
        <w:rPr>
          <w:rFonts w:ascii="Arial" w:eastAsia="Times New Roman" w:hAnsi="Arial" w:cs="Arial"/>
          <w:kern w:val="36"/>
          <w:sz w:val="22"/>
          <w:szCs w:val="22"/>
        </w:rPr>
        <w:t xml:space="preserve"> Code</w:t>
      </w:r>
      <w:r w:rsidRPr="00CE53FE">
        <w:rPr>
          <w:rFonts w:ascii="Arial" w:eastAsia="Times New Roman" w:hAnsi="Arial" w:cs="Arial"/>
          <w:kern w:val="36"/>
          <w:sz w:val="22"/>
          <w:szCs w:val="22"/>
        </w:rPr>
        <w:t>:</w:t>
      </w:r>
    </w:p>
    <w:p w14:paraId="64D3045D" w14:textId="77777777" w:rsidR="00855A30" w:rsidRPr="00CE53FE" w:rsidRDefault="00855A30" w:rsidP="00AE5102">
      <w:pPr>
        <w:jc w:val="both"/>
        <w:rPr>
          <w:rFonts w:ascii="Arial" w:eastAsia="Times New Roman" w:hAnsi="Arial" w:cs="Arial"/>
          <w:kern w:val="36"/>
          <w:sz w:val="22"/>
          <w:szCs w:val="22"/>
        </w:rPr>
      </w:pPr>
    </w:p>
    <w:p w14:paraId="0E5B6377" w14:textId="77777777" w:rsidR="001C3BB1" w:rsidRDefault="001C3BB1" w:rsidP="001C3BB1">
      <w:pPr>
        <w:jc w:val="both"/>
        <w:rPr>
          <w:rFonts w:ascii="Arial" w:eastAsia="Times New Roman" w:hAnsi="Arial" w:cs="Arial"/>
          <w:kern w:val="36"/>
          <w:sz w:val="22"/>
          <w:szCs w:val="22"/>
        </w:rPr>
      </w:pPr>
      <w:r>
        <w:rPr>
          <w:rFonts w:ascii="Arial" w:eastAsia="Times New Roman" w:hAnsi="Arial" w:cs="Arial"/>
          <w:kern w:val="36"/>
          <w:sz w:val="22"/>
          <w:szCs w:val="22"/>
        </w:rPr>
        <w:t>Telephone:</w:t>
      </w:r>
    </w:p>
    <w:p w14:paraId="6303937C" w14:textId="77777777" w:rsidR="001C3BB1" w:rsidRDefault="001C3BB1" w:rsidP="00AE5102">
      <w:pPr>
        <w:jc w:val="both"/>
        <w:rPr>
          <w:rFonts w:ascii="Arial" w:eastAsia="Times New Roman" w:hAnsi="Arial" w:cs="Arial"/>
          <w:kern w:val="36"/>
          <w:sz w:val="22"/>
          <w:szCs w:val="22"/>
        </w:rPr>
      </w:pPr>
    </w:p>
    <w:p w14:paraId="1B3DF249" w14:textId="77777777" w:rsidR="00855A30" w:rsidRPr="00CE53FE" w:rsidRDefault="00855A30" w:rsidP="00AE5102">
      <w:pPr>
        <w:jc w:val="both"/>
        <w:rPr>
          <w:rFonts w:ascii="Arial" w:eastAsia="Times New Roman" w:hAnsi="Arial" w:cs="Arial"/>
          <w:kern w:val="36"/>
          <w:sz w:val="22"/>
          <w:szCs w:val="22"/>
        </w:rPr>
      </w:pPr>
      <w:r w:rsidRPr="00CE53FE">
        <w:rPr>
          <w:rFonts w:ascii="Arial" w:eastAsia="Times New Roman" w:hAnsi="Arial" w:cs="Arial"/>
          <w:kern w:val="36"/>
          <w:sz w:val="22"/>
          <w:szCs w:val="22"/>
        </w:rPr>
        <w:t xml:space="preserve">Email:  </w:t>
      </w:r>
    </w:p>
    <w:p w14:paraId="3284A620" w14:textId="77777777" w:rsidR="00855A30" w:rsidRPr="00CE53FE" w:rsidRDefault="00855A30" w:rsidP="00AE5102">
      <w:pPr>
        <w:jc w:val="both"/>
        <w:rPr>
          <w:rFonts w:ascii="Arial" w:eastAsia="Times New Roman" w:hAnsi="Arial" w:cs="Arial"/>
          <w:kern w:val="36"/>
          <w:sz w:val="22"/>
          <w:szCs w:val="22"/>
        </w:rPr>
      </w:pPr>
    </w:p>
    <w:p w14:paraId="25E5D7AB" w14:textId="77777777" w:rsidR="00855A30" w:rsidRPr="00CE53FE" w:rsidRDefault="00441083" w:rsidP="00AE5102">
      <w:pPr>
        <w:jc w:val="both"/>
        <w:rPr>
          <w:rFonts w:ascii="Arial" w:eastAsia="Times New Roman" w:hAnsi="Arial" w:cs="Arial"/>
          <w:kern w:val="36"/>
          <w:sz w:val="22"/>
          <w:szCs w:val="22"/>
        </w:rPr>
      </w:pPr>
      <w:r>
        <w:rPr>
          <w:rFonts w:ascii="Arial" w:eastAsia="Times New Roman" w:hAnsi="Arial" w:cs="Arial"/>
          <w:kern w:val="36"/>
          <w:sz w:val="22"/>
          <w:szCs w:val="22"/>
        </w:rPr>
        <w:t>Tax Identification Number</w:t>
      </w:r>
      <w:r w:rsidR="00855A30" w:rsidRPr="00CE53FE">
        <w:rPr>
          <w:rFonts w:ascii="Arial" w:eastAsia="Times New Roman" w:hAnsi="Arial" w:cs="Arial"/>
          <w:kern w:val="36"/>
          <w:sz w:val="22"/>
          <w:szCs w:val="22"/>
        </w:rPr>
        <w:t>:</w:t>
      </w:r>
    </w:p>
    <w:p w14:paraId="7D8F7DE1" w14:textId="77777777" w:rsidR="00855A30" w:rsidRPr="00CE53FE" w:rsidRDefault="00855A30" w:rsidP="00AE5102">
      <w:pPr>
        <w:jc w:val="both"/>
        <w:rPr>
          <w:rFonts w:ascii="Arial" w:eastAsia="Times New Roman" w:hAnsi="Arial" w:cs="Arial"/>
          <w:kern w:val="36"/>
          <w:sz w:val="22"/>
          <w:szCs w:val="22"/>
        </w:rPr>
      </w:pPr>
    </w:p>
    <w:p w14:paraId="04DD1AE0" w14:textId="77777777" w:rsidR="00855A30" w:rsidRPr="00CE53FE" w:rsidRDefault="00855A30" w:rsidP="00AE5102">
      <w:pPr>
        <w:jc w:val="both"/>
        <w:rPr>
          <w:rFonts w:ascii="Arial" w:eastAsia="Times New Roman" w:hAnsi="Arial" w:cs="Arial"/>
          <w:kern w:val="36"/>
          <w:sz w:val="22"/>
          <w:szCs w:val="22"/>
        </w:rPr>
      </w:pPr>
      <w:r w:rsidRPr="00CE53FE">
        <w:rPr>
          <w:rFonts w:ascii="Arial" w:eastAsia="Times New Roman" w:hAnsi="Arial" w:cs="Arial"/>
          <w:kern w:val="36"/>
          <w:sz w:val="22"/>
          <w:szCs w:val="22"/>
        </w:rPr>
        <w:t>Total Number of Animals Treated:</w:t>
      </w:r>
    </w:p>
    <w:p w14:paraId="315CB9D9" w14:textId="77777777" w:rsidR="00855A30" w:rsidRPr="00CE53FE" w:rsidRDefault="00855A30" w:rsidP="00AE5102">
      <w:pPr>
        <w:jc w:val="both"/>
        <w:rPr>
          <w:rFonts w:ascii="Arial" w:eastAsia="Times New Roman" w:hAnsi="Arial" w:cs="Arial"/>
          <w:kern w:val="36"/>
          <w:sz w:val="22"/>
          <w:szCs w:val="22"/>
        </w:rPr>
      </w:pPr>
    </w:p>
    <w:p w14:paraId="4D5295B2" w14:textId="77777777" w:rsidR="00855A30" w:rsidRPr="00CE53FE" w:rsidRDefault="00855A30" w:rsidP="00AE5102">
      <w:pPr>
        <w:jc w:val="both"/>
        <w:rPr>
          <w:rFonts w:ascii="Arial" w:eastAsia="Times New Roman" w:hAnsi="Arial" w:cs="Arial"/>
          <w:kern w:val="36"/>
          <w:sz w:val="22"/>
          <w:szCs w:val="22"/>
        </w:rPr>
      </w:pPr>
      <w:r w:rsidRPr="00CE53FE">
        <w:rPr>
          <w:rFonts w:ascii="Arial" w:eastAsia="Times New Roman" w:hAnsi="Arial" w:cs="Arial"/>
          <w:kern w:val="36"/>
          <w:sz w:val="22"/>
          <w:szCs w:val="22"/>
        </w:rPr>
        <w:t xml:space="preserve">Amount Requested (must not exceed $5,000):  </w:t>
      </w:r>
    </w:p>
    <w:p w14:paraId="74459BA9" w14:textId="77777777" w:rsidR="00855A30" w:rsidRPr="00CE53FE" w:rsidRDefault="00855A30" w:rsidP="00AE5102">
      <w:pPr>
        <w:jc w:val="both"/>
        <w:rPr>
          <w:rFonts w:ascii="Arial" w:eastAsia="Times New Roman" w:hAnsi="Arial" w:cs="Arial"/>
          <w:kern w:val="36"/>
          <w:sz w:val="22"/>
          <w:szCs w:val="22"/>
        </w:rPr>
      </w:pPr>
    </w:p>
    <w:p w14:paraId="2D71A5F8" w14:textId="77777777" w:rsidR="001C3BB1" w:rsidRDefault="00855A30" w:rsidP="00AE5102">
      <w:pPr>
        <w:jc w:val="both"/>
        <w:rPr>
          <w:rFonts w:ascii="Arial" w:eastAsia="Times New Roman" w:hAnsi="Arial" w:cs="Arial"/>
          <w:kern w:val="36"/>
          <w:sz w:val="22"/>
          <w:szCs w:val="22"/>
        </w:rPr>
      </w:pPr>
      <w:r w:rsidRPr="00CE53FE">
        <w:rPr>
          <w:rFonts w:ascii="Arial" w:eastAsia="Times New Roman" w:hAnsi="Arial" w:cs="Arial"/>
          <w:kern w:val="36"/>
          <w:sz w:val="22"/>
          <w:szCs w:val="22"/>
        </w:rPr>
        <w:t xml:space="preserve">Have you previously received </w:t>
      </w:r>
      <w:r w:rsidR="001C3BB1">
        <w:rPr>
          <w:rFonts w:ascii="Arial" w:eastAsia="Times New Roman" w:hAnsi="Arial" w:cs="Arial"/>
          <w:kern w:val="36"/>
          <w:sz w:val="22"/>
          <w:szCs w:val="22"/>
        </w:rPr>
        <w:t xml:space="preserve">funds from another organization </w:t>
      </w:r>
      <w:r w:rsidR="006B78AF">
        <w:rPr>
          <w:rFonts w:ascii="Arial" w:eastAsia="Times New Roman" w:hAnsi="Arial" w:cs="Arial"/>
          <w:kern w:val="36"/>
          <w:sz w:val="22"/>
          <w:szCs w:val="22"/>
        </w:rPr>
        <w:t>regarding</w:t>
      </w:r>
      <w:r w:rsidR="001C3BB1">
        <w:rPr>
          <w:rFonts w:ascii="Arial" w:eastAsia="Times New Roman" w:hAnsi="Arial" w:cs="Arial"/>
          <w:kern w:val="36"/>
          <w:sz w:val="22"/>
          <w:szCs w:val="22"/>
        </w:rPr>
        <w:t xml:space="preserve"> this disaster</w:t>
      </w:r>
      <w:r w:rsidRPr="00CE53FE">
        <w:rPr>
          <w:rFonts w:ascii="Arial" w:eastAsia="Times New Roman" w:hAnsi="Arial" w:cs="Arial"/>
          <w:kern w:val="36"/>
          <w:sz w:val="22"/>
          <w:szCs w:val="22"/>
        </w:rPr>
        <w:t>?</w:t>
      </w:r>
      <w:r w:rsidR="001C3BB1">
        <w:rPr>
          <w:rFonts w:ascii="Arial" w:eastAsia="Times New Roman" w:hAnsi="Arial" w:cs="Arial"/>
          <w:kern w:val="36"/>
          <w:sz w:val="22"/>
          <w:szCs w:val="22"/>
        </w:rPr>
        <w:t xml:space="preserve"> </w:t>
      </w:r>
    </w:p>
    <w:p w14:paraId="7BF8F36E" w14:textId="77777777" w:rsidR="00855A30" w:rsidRPr="00CE53FE" w:rsidRDefault="00855A30" w:rsidP="00AE5102">
      <w:pPr>
        <w:jc w:val="both"/>
        <w:rPr>
          <w:rFonts w:ascii="Arial" w:eastAsia="Times New Roman" w:hAnsi="Arial" w:cs="Arial"/>
          <w:kern w:val="36"/>
          <w:sz w:val="22"/>
          <w:szCs w:val="22"/>
        </w:rPr>
      </w:pPr>
      <w:r w:rsidRPr="00CE53FE">
        <w:rPr>
          <w:rFonts w:ascii="Arial" w:eastAsia="Times New Roman" w:hAnsi="Arial" w:cs="Arial"/>
          <w:kern w:val="36"/>
          <w:sz w:val="22"/>
          <w:szCs w:val="22"/>
        </w:rPr>
        <w:t>Yes</w:t>
      </w:r>
      <w:r w:rsidR="004B41B9">
        <w:rPr>
          <w:rFonts w:ascii="Arial" w:eastAsia="Times New Roman" w:hAnsi="Arial" w:cs="Arial"/>
          <w:kern w:val="36"/>
          <w:sz w:val="22"/>
          <w:szCs w:val="22"/>
        </w:rPr>
        <w:t xml:space="preserve"> </w:t>
      </w:r>
      <w:r w:rsidR="004B41B9">
        <w:rPr>
          <w:rFonts w:ascii="Arial" w:eastAsia="Times New Roman" w:hAnsi="Arial" w:cs="Arial"/>
          <w:kern w:val="36"/>
          <w:sz w:val="22"/>
          <w:szCs w:val="22"/>
        </w:rPr>
        <w:sym w:font="Wingdings" w:char="F071"/>
      </w:r>
      <w:r w:rsidR="001C3BB1">
        <w:rPr>
          <w:rFonts w:ascii="Arial" w:eastAsia="Times New Roman" w:hAnsi="Arial" w:cs="Arial"/>
          <w:kern w:val="36"/>
          <w:sz w:val="22"/>
          <w:szCs w:val="22"/>
        </w:rPr>
        <w:tab/>
      </w:r>
      <w:r w:rsidR="001C3BB1">
        <w:rPr>
          <w:rFonts w:ascii="Arial" w:eastAsia="Times New Roman" w:hAnsi="Arial" w:cs="Arial"/>
          <w:kern w:val="36"/>
          <w:sz w:val="22"/>
          <w:szCs w:val="22"/>
        </w:rPr>
        <w:tab/>
      </w:r>
      <w:r w:rsidRPr="00CE53FE">
        <w:rPr>
          <w:rFonts w:ascii="Arial" w:eastAsia="Times New Roman" w:hAnsi="Arial" w:cs="Arial"/>
          <w:kern w:val="36"/>
          <w:sz w:val="22"/>
          <w:szCs w:val="22"/>
        </w:rPr>
        <w:t>No</w:t>
      </w:r>
      <w:r w:rsidR="004B41B9">
        <w:rPr>
          <w:rFonts w:ascii="Arial" w:eastAsia="Times New Roman" w:hAnsi="Arial" w:cs="Arial"/>
          <w:kern w:val="36"/>
          <w:sz w:val="22"/>
          <w:szCs w:val="22"/>
        </w:rPr>
        <w:t xml:space="preserve"> </w:t>
      </w:r>
      <w:r w:rsidR="004B41B9">
        <w:rPr>
          <w:rFonts w:ascii="Arial" w:eastAsia="Times New Roman" w:hAnsi="Arial" w:cs="Arial"/>
          <w:kern w:val="36"/>
          <w:sz w:val="22"/>
          <w:szCs w:val="22"/>
        </w:rPr>
        <w:sym w:font="Wingdings" w:char="F071"/>
      </w:r>
    </w:p>
    <w:p w14:paraId="189FC916" w14:textId="77777777" w:rsidR="001C3BB1" w:rsidRDefault="001C3BB1" w:rsidP="001C3BB1">
      <w:pPr>
        <w:jc w:val="both"/>
        <w:rPr>
          <w:rFonts w:ascii="Arial" w:eastAsia="Times New Roman" w:hAnsi="Arial" w:cs="Arial"/>
          <w:kern w:val="36"/>
          <w:sz w:val="22"/>
          <w:szCs w:val="22"/>
        </w:rPr>
      </w:pPr>
    </w:p>
    <w:p w14:paraId="44F209DD" w14:textId="77777777" w:rsidR="001C3BB1" w:rsidRDefault="001C3BB1" w:rsidP="001C3BB1">
      <w:pPr>
        <w:jc w:val="both"/>
        <w:rPr>
          <w:rFonts w:ascii="Arial" w:eastAsia="Times New Roman" w:hAnsi="Arial" w:cs="Arial"/>
          <w:kern w:val="36"/>
          <w:sz w:val="22"/>
          <w:szCs w:val="22"/>
        </w:rPr>
      </w:pPr>
      <w:r>
        <w:rPr>
          <w:rFonts w:ascii="Arial" w:eastAsia="Times New Roman" w:hAnsi="Arial" w:cs="Arial"/>
          <w:kern w:val="36"/>
          <w:sz w:val="22"/>
          <w:szCs w:val="22"/>
        </w:rPr>
        <w:t>If yes, please explain</w:t>
      </w:r>
      <w:r w:rsidR="00C70792">
        <w:rPr>
          <w:rFonts w:ascii="Arial" w:eastAsia="Times New Roman" w:hAnsi="Arial" w:cs="Arial"/>
          <w:kern w:val="36"/>
          <w:sz w:val="22"/>
          <w:szCs w:val="22"/>
        </w:rPr>
        <w:t xml:space="preserve"> (include type and date of funding)</w:t>
      </w:r>
      <w:r>
        <w:rPr>
          <w:rFonts w:ascii="Arial" w:eastAsia="Times New Roman" w:hAnsi="Arial" w:cs="Arial"/>
          <w:kern w:val="36"/>
          <w:sz w:val="22"/>
          <w:szCs w:val="22"/>
        </w:rPr>
        <w:t>:</w:t>
      </w:r>
    </w:p>
    <w:p w14:paraId="147137F5" w14:textId="77777777" w:rsidR="00855A30" w:rsidRPr="00CE53FE" w:rsidRDefault="00855A30" w:rsidP="00AE5102">
      <w:pPr>
        <w:jc w:val="both"/>
        <w:rPr>
          <w:rFonts w:ascii="Arial" w:eastAsia="Times New Roman" w:hAnsi="Arial" w:cs="Arial"/>
          <w:kern w:val="36"/>
          <w:sz w:val="22"/>
          <w:szCs w:val="22"/>
        </w:rPr>
      </w:pPr>
    </w:p>
    <w:p w14:paraId="567C6F38" w14:textId="77777777" w:rsidR="00855A30" w:rsidRDefault="00441083" w:rsidP="00AE5102">
      <w:pPr>
        <w:jc w:val="both"/>
        <w:rPr>
          <w:rFonts w:ascii="Arial" w:eastAsia="Times New Roman" w:hAnsi="Arial" w:cs="Arial"/>
          <w:kern w:val="36"/>
          <w:sz w:val="22"/>
          <w:szCs w:val="22"/>
        </w:rPr>
      </w:pPr>
      <w:r>
        <w:rPr>
          <w:rFonts w:ascii="Arial" w:eastAsia="Times New Roman" w:hAnsi="Arial" w:cs="Arial"/>
          <w:kern w:val="36"/>
          <w:sz w:val="22"/>
          <w:szCs w:val="22"/>
        </w:rPr>
        <w:t>AVMA Member Numbe</w:t>
      </w:r>
      <w:r w:rsidR="001C3BB1">
        <w:rPr>
          <w:rFonts w:ascii="Arial" w:eastAsia="Times New Roman" w:hAnsi="Arial" w:cs="Arial"/>
          <w:kern w:val="36"/>
          <w:sz w:val="22"/>
          <w:szCs w:val="22"/>
        </w:rPr>
        <w:t>r</w:t>
      </w:r>
      <w:r w:rsidR="00855A30" w:rsidRPr="00CE53FE">
        <w:rPr>
          <w:rFonts w:ascii="Arial" w:eastAsia="Times New Roman" w:hAnsi="Arial" w:cs="Arial"/>
          <w:kern w:val="36"/>
          <w:sz w:val="22"/>
          <w:szCs w:val="22"/>
        </w:rPr>
        <w:t xml:space="preserve"> (required):</w:t>
      </w:r>
    </w:p>
    <w:p w14:paraId="7EC3A08A" w14:textId="77777777" w:rsidR="00CE53FE" w:rsidRDefault="00CE53FE" w:rsidP="00AE5102">
      <w:pPr>
        <w:jc w:val="both"/>
        <w:rPr>
          <w:rFonts w:ascii="Arial" w:eastAsia="Times New Roman" w:hAnsi="Arial" w:cs="Arial"/>
          <w:kern w:val="36"/>
          <w:sz w:val="22"/>
          <w:szCs w:val="22"/>
        </w:rPr>
      </w:pPr>
    </w:p>
    <w:p w14:paraId="69D7437D" w14:textId="77777777" w:rsidR="006F0A27" w:rsidRDefault="006F0A27" w:rsidP="00CE53FE">
      <w:pPr>
        <w:jc w:val="both"/>
        <w:rPr>
          <w:rFonts w:ascii="Arial" w:eastAsia="Times New Roman" w:hAnsi="Arial" w:cs="Arial"/>
          <w:kern w:val="36"/>
          <w:sz w:val="22"/>
          <w:szCs w:val="22"/>
        </w:rPr>
      </w:pPr>
    </w:p>
    <w:p w14:paraId="02451371" w14:textId="77777777" w:rsidR="0005597F" w:rsidRDefault="0005597F" w:rsidP="00CE53FE">
      <w:pPr>
        <w:jc w:val="both"/>
        <w:rPr>
          <w:rFonts w:ascii="Arial" w:eastAsia="Times New Roman" w:hAnsi="Arial" w:cs="Arial"/>
          <w:color w:val="3294D5"/>
          <w:kern w:val="36"/>
          <w:sz w:val="28"/>
          <w:szCs w:val="28"/>
        </w:rPr>
      </w:pPr>
    </w:p>
    <w:p w14:paraId="2F078149" w14:textId="77777777" w:rsidR="00604CD6" w:rsidRDefault="00604CD6">
      <w:pPr>
        <w:rPr>
          <w:rFonts w:ascii="Arial" w:eastAsia="Times New Roman" w:hAnsi="Arial" w:cs="Arial"/>
          <w:color w:val="3294D5"/>
          <w:kern w:val="36"/>
          <w:sz w:val="28"/>
          <w:szCs w:val="28"/>
        </w:rPr>
      </w:pPr>
      <w:r>
        <w:rPr>
          <w:rFonts w:ascii="Arial" w:eastAsia="Times New Roman" w:hAnsi="Arial" w:cs="Arial"/>
          <w:color w:val="3294D5"/>
          <w:kern w:val="36"/>
          <w:sz w:val="28"/>
          <w:szCs w:val="28"/>
        </w:rPr>
        <w:br w:type="page"/>
      </w:r>
    </w:p>
    <w:p w14:paraId="4DF79FF1" w14:textId="77777777" w:rsidR="0080399E" w:rsidRPr="005B2511" w:rsidRDefault="0080399E" w:rsidP="00CE53FE">
      <w:pPr>
        <w:jc w:val="both"/>
        <w:rPr>
          <w:rFonts w:ascii="Arial" w:eastAsia="Times New Roman" w:hAnsi="Arial" w:cs="Arial"/>
          <w:color w:val="00B050"/>
          <w:kern w:val="36"/>
        </w:rPr>
      </w:pPr>
      <w:r w:rsidRPr="005B2511">
        <w:rPr>
          <w:rFonts w:ascii="Arial" w:eastAsia="Times New Roman" w:hAnsi="Arial" w:cs="Arial"/>
          <w:color w:val="00B050"/>
          <w:kern w:val="36"/>
          <w:sz w:val="28"/>
          <w:szCs w:val="28"/>
        </w:rPr>
        <w:lastRenderedPageBreak/>
        <w:t>S</w:t>
      </w:r>
      <w:r w:rsidR="00604CD6" w:rsidRPr="005B2511">
        <w:rPr>
          <w:rFonts w:ascii="Arial" w:eastAsia="Times New Roman" w:hAnsi="Arial" w:cs="Arial"/>
          <w:color w:val="00B050"/>
          <w:kern w:val="36"/>
          <w:sz w:val="28"/>
          <w:szCs w:val="28"/>
        </w:rPr>
        <w:t>TEP TWO</w:t>
      </w:r>
      <w:r w:rsidRPr="005B2511">
        <w:rPr>
          <w:rFonts w:ascii="Arial" w:eastAsia="Times New Roman" w:hAnsi="Arial" w:cs="Arial"/>
          <w:color w:val="00B050"/>
          <w:kern w:val="36"/>
          <w:sz w:val="28"/>
          <w:szCs w:val="28"/>
        </w:rPr>
        <w:t xml:space="preserve">: </w:t>
      </w:r>
      <w:r w:rsidR="006F0A27" w:rsidRPr="005B2511">
        <w:rPr>
          <w:rFonts w:ascii="Arial" w:eastAsia="Times New Roman" w:hAnsi="Arial" w:cs="Arial"/>
          <w:caps/>
          <w:color w:val="00B050"/>
          <w:kern w:val="36"/>
          <w:sz w:val="28"/>
          <w:szCs w:val="28"/>
        </w:rPr>
        <w:t>Applicant Assurance</w:t>
      </w:r>
      <w:r w:rsidR="006F0A27" w:rsidRPr="005B2511">
        <w:rPr>
          <w:rFonts w:ascii="Arial" w:eastAsia="Times New Roman" w:hAnsi="Arial" w:cs="Arial"/>
          <w:color w:val="00B050"/>
          <w:kern w:val="36"/>
        </w:rPr>
        <w:t xml:space="preserve"> </w:t>
      </w:r>
    </w:p>
    <w:p w14:paraId="2FBFC9E7" w14:textId="77777777" w:rsidR="0005597F" w:rsidRDefault="0005597F" w:rsidP="00CE53FE">
      <w:pPr>
        <w:jc w:val="both"/>
        <w:rPr>
          <w:rFonts w:ascii="Arial" w:eastAsia="Times New Roman" w:hAnsi="Arial" w:cs="Arial"/>
          <w:kern w:val="36"/>
        </w:rPr>
      </w:pPr>
    </w:p>
    <w:p w14:paraId="6BB1653A" w14:textId="77777777" w:rsidR="006F0A27" w:rsidRPr="0031569A" w:rsidRDefault="006F0A27" w:rsidP="00CE53FE">
      <w:pPr>
        <w:jc w:val="both"/>
        <w:rPr>
          <w:rFonts w:ascii="Arial" w:eastAsia="Times New Roman" w:hAnsi="Arial" w:cs="Arial"/>
          <w:kern w:val="36"/>
        </w:rPr>
      </w:pPr>
      <w:r w:rsidRPr="0031569A">
        <w:rPr>
          <w:rFonts w:ascii="Arial" w:eastAsia="Times New Roman" w:hAnsi="Arial" w:cs="Arial"/>
          <w:kern w:val="36"/>
        </w:rPr>
        <w:t>I certify the statements herein are true, complete and accurate to the best</w:t>
      </w:r>
      <w:r w:rsidR="00A74671" w:rsidRPr="0031569A">
        <w:rPr>
          <w:rFonts w:ascii="Arial" w:eastAsia="Times New Roman" w:hAnsi="Arial" w:cs="Arial"/>
          <w:kern w:val="36"/>
        </w:rPr>
        <w:t xml:space="preserve"> of my knowledge. I am aware that any false, fictitious, or fraudulent statements or claims may subject me to criminal, civil or administrative penalties. I agree to accept responsibility for providing any personal reports if a grant is awarded as a result of this application.  </w:t>
      </w:r>
    </w:p>
    <w:p w14:paraId="0F8558C3" w14:textId="77777777" w:rsidR="00A74671" w:rsidRPr="0031569A" w:rsidRDefault="00A74671" w:rsidP="00CE53FE">
      <w:pPr>
        <w:jc w:val="both"/>
        <w:rPr>
          <w:rFonts w:ascii="Arial" w:eastAsia="Times New Roman" w:hAnsi="Arial" w:cs="Arial"/>
          <w:kern w:val="36"/>
        </w:rPr>
      </w:pPr>
    </w:p>
    <w:p w14:paraId="09AAD988" w14:textId="77777777" w:rsidR="00A74671" w:rsidRPr="0031569A" w:rsidRDefault="00A74671" w:rsidP="00CE53FE">
      <w:pPr>
        <w:jc w:val="both"/>
        <w:rPr>
          <w:rFonts w:ascii="Arial" w:eastAsia="Times New Roman" w:hAnsi="Arial" w:cs="Arial"/>
          <w:kern w:val="36"/>
        </w:rPr>
      </w:pPr>
      <w:r w:rsidRPr="0031569A">
        <w:rPr>
          <w:rFonts w:ascii="Arial" w:eastAsia="Times New Roman" w:hAnsi="Arial" w:cs="Arial"/>
          <w:kern w:val="36"/>
        </w:rPr>
        <w:t xml:space="preserve">I agree to allow the AVMF to use my name and information contained in this application for future solicitation of funds. I also agree to acknowledge the AVMF for any funds granted.  No financial information will be disclosed.  </w:t>
      </w:r>
    </w:p>
    <w:p w14:paraId="7A67DBB8" w14:textId="77777777" w:rsidR="00903213" w:rsidRPr="0031569A" w:rsidRDefault="00903213" w:rsidP="00CE53FE">
      <w:pPr>
        <w:jc w:val="both"/>
        <w:rPr>
          <w:rFonts w:ascii="Arial" w:eastAsia="Times New Roman" w:hAnsi="Arial" w:cs="Arial"/>
          <w:kern w:val="36"/>
        </w:rPr>
      </w:pPr>
    </w:p>
    <w:p w14:paraId="7D650D36" w14:textId="77777777" w:rsidR="0099726E" w:rsidRDefault="00903213" w:rsidP="00CE53FE">
      <w:pPr>
        <w:jc w:val="both"/>
        <w:rPr>
          <w:rFonts w:ascii="Arial" w:eastAsia="Times New Roman" w:hAnsi="Arial" w:cs="Arial"/>
          <w:kern w:val="36"/>
        </w:rPr>
      </w:pPr>
      <w:r w:rsidRPr="0031569A">
        <w:rPr>
          <w:rFonts w:ascii="Arial" w:eastAsia="Times New Roman" w:hAnsi="Arial" w:cs="Arial"/>
          <w:kern w:val="36"/>
        </w:rPr>
        <w:t>Was the incident declared a disaster by any level of government, including county, state or federal?</w:t>
      </w:r>
      <w:r w:rsidR="003E52A5" w:rsidRPr="0031569A">
        <w:rPr>
          <w:rFonts w:ascii="Arial" w:eastAsia="Times New Roman" w:hAnsi="Arial" w:cs="Arial"/>
          <w:kern w:val="36"/>
        </w:rPr>
        <w:t xml:space="preserve">     </w:t>
      </w:r>
    </w:p>
    <w:p w14:paraId="28B8DC0F" w14:textId="77777777" w:rsidR="00903213" w:rsidRPr="0031569A" w:rsidRDefault="00903213" w:rsidP="00CE53FE">
      <w:pPr>
        <w:jc w:val="both"/>
        <w:rPr>
          <w:rFonts w:ascii="Arial" w:eastAsia="Times New Roman" w:hAnsi="Arial" w:cs="Arial"/>
          <w:kern w:val="36"/>
        </w:rPr>
      </w:pPr>
      <w:r w:rsidRPr="0031569A">
        <w:rPr>
          <w:rFonts w:ascii="Arial" w:eastAsia="Times New Roman" w:hAnsi="Arial" w:cs="Arial"/>
          <w:kern w:val="36"/>
        </w:rPr>
        <w:t>Yes</w:t>
      </w:r>
      <w:r w:rsidR="0099726E">
        <w:rPr>
          <w:rFonts w:ascii="Arial" w:eastAsia="Times New Roman" w:hAnsi="Arial" w:cs="Arial"/>
          <w:kern w:val="36"/>
        </w:rPr>
        <w:t xml:space="preserve"> </w:t>
      </w:r>
      <w:r w:rsidR="0099726E">
        <w:rPr>
          <w:rFonts w:ascii="Arial" w:eastAsia="Times New Roman" w:hAnsi="Arial" w:cs="Arial"/>
          <w:kern w:val="36"/>
        </w:rPr>
        <w:sym w:font="Wingdings" w:char="F071"/>
      </w:r>
      <w:r w:rsidR="003E52A5" w:rsidRPr="0031569A">
        <w:rPr>
          <w:rFonts w:ascii="Arial" w:eastAsia="Times New Roman" w:hAnsi="Arial" w:cs="Arial"/>
          <w:kern w:val="36"/>
        </w:rPr>
        <w:tab/>
      </w:r>
      <w:r w:rsidR="0099726E">
        <w:rPr>
          <w:rFonts w:ascii="Arial" w:eastAsia="Times New Roman" w:hAnsi="Arial" w:cs="Arial"/>
          <w:kern w:val="36"/>
        </w:rPr>
        <w:t xml:space="preserve"> </w:t>
      </w:r>
      <w:r w:rsidR="003E52A5" w:rsidRPr="0031569A">
        <w:rPr>
          <w:rFonts w:ascii="Arial" w:eastAsia="Times New Roman" w:hAnsi="Arial" w:cs="Arial"/>
          <w:kern w:val="36"/>
        </w:rPr>
        <w:tab/>
      </w:r>
      <w:r w:rsidRPr="0031569A">
        <w:rPr>
          <w:rFonts w:ascii="Arial" w:eastAsia="Times New Roman" w:hAnsi="Arial" w:cs="Arial"/>
          <w:kern w:val="36"/>
        </w:rPr>
        <w:t>No</w:t>
      </w:r>
      <w:r w:rsidR="0099726E">
        <w:rPr>
          <w:rFonts w:ascii="Arial" w:eastAsia="Times New Roman" w:hAnsi="Arial" w:cs="Arial"/>
          <w:kern w:val="36"/>
        </w:rPr>
        <w:t xml:space="preserve"> </w:t>
      </w:r>
      <w:r w:rsidR="0099726E">
        <w:rPr>
          <w:rFonts w:ascii="Arial" w:eastAsia="Times New Roman" w:hAnsi="Arial" w:cs="Arial"/>
          <w:kern w:val="36"/>
        </w:rPr>
        <w:sym w:font="Wingdings" w:char="F071"/>
      </w:r>
    </w:p>
    <w:p w14:paraId="56DF06A3" w14:textId="77777777" w:rsidR="00903213" w:rsidRPr="0031569A" w:rsidRDefault="00903213" w:rsidP="00CE53FE">
      <w:pPr>
        <w:jc w:val="both"/>
        <w:rPr>
          <w:rFonts w:ascii="Arial" w:eastAsia="Times New Roman" w:hAnsi="Arial" w:cs="Arial"/>
          <w:kern w:val="36"/>
        </w:rPr>
      </w:pPr>
    </w:p>
    <w:p w14:paraId="450E773A" w14:textId="1B96413F" w:rsidR="00766934" w:rsidRDefault="00903213" w:rsidP="00CE53FE">
      <w:pPr>
        <w:jc w:val="both"/>
        <w:rPr>
          <w:rFonts w:ascii="Arial" w:eastAsia="Times New Roman" w:hAnsi="Arial" w:cs="Arial"/>
          <w:kern w:val="36"/>
        </w:rPr>
      </w:pPr>
      <w:r w:rsidRPr="0031569A">
        <w:rPr>
          <w:rFonts w:ascii="Arial" w:eastAsia="Times New Roman" w:hAnsi="Arial" w:cs="Arial"/>
          <w:kern w:val="36"/>
        </w:rPr>
        <w:t xml:space="preserve">If yes, are you eligible for </w:t>
      </w:r>
      <w:r w:rsidR="001D4C3D">
        <w:rPr>
          <w:rFonts w:ascii="Arial" w:eastAsia="Times New Roman" w:hAnsi="Arial" w:cs="Arial"/>
          <w:kern w:val="36"/>
        </w:rPr>
        <w:t>grant funding</w:t>
      </w:r>
      <w:r w:rsidRPr="0031569A">
        <w:rPr>
          <w:rFonts w:ascii="Arial" w:eastAsia="Times New Roman" w:hAnsi="Arial" w:cs="Arial"/>
          <w:kern w:val="36"/>
        </w:rPr>
        <w:t xml:space="preserve"> under the PETS Act?</w:t>
      </w:r>
      <w:r w:rsidR="003E52A5" w:rsidRPr="0031569A">
        <w:rPr>
          <w:rFonts w:ascii="Arial" w:eastAsia="Times New Roman" w:hAnsi="Arial" w:cs="Arial"/>
          <w:kern w:val="36"/>
        </w:rPr>
        <w:t xml:space="preserve">      </w:t>
      </w:r>
    </w:p>
    <w:p w14:paraId="5700C802" w14:textId="77777777" w:rsidR="00903213" w:rsidRDefault="00903213" w:rsidP="00CE53FE">
      <w:pPr>
        <w:jc w:val="both"/>
        <w:rPr>
          <w:rFonts w:ascii="Arial" w:eastAsia="Times New Roman" w:hAnsi="Arial" w:cs="Arial"/>
          <w:kern w:val="36"/>
        </w:rPr>
      </w:pPr>
      <w:r w:rsidRPr="0031569A">
        <w:rPr>
          <w:rFonts w:ascii="Arial" w:eastAsia="Times New Roman" w:hAnsi="Arial" w:cs="Arial"/>
          <w:kern w:val="36"/>
        </w:rPr>
        <w:t>Yes</w:t>
      </w:r>
      <w:r w:rsidR="0099726E">
        <w:rPr>
          <w:rFonts w:ascii="Arial" w:eastAsia="Times New Roman" w:hAnsi="Arial" w:cs="Arial"/>
          <w:kern w:val="36"/>
        </w:rPr>
        <w:t xml:space="preserve"> </w:t>
      </w:r>
      <w:r w:rsidR="0099726E">
        <w:rPr>
          <w:rFonts w:ascii="Arial" w:eastAsia="Times New Roman" w:hAnsi="Arial" w:cs="Arial"/>
          <w:kern w:val="36"/>
        </w:rPr>
        <w:sym w:font="Wingdings" w:char="F071"/>
      </w:r>
      <w:r w:rsidR="003E52A5" w:rsidRPr="0031569A">
        <w:rPr>
          <w:rFonts w:ascii="Arial" w:eastAsia="Times New Roman" w:hAnsi="Arial" w:cs="Arial"/>
          <w:kern w:val="36"/>
        </w:rPr>
        <w:tab/>
        <w:t xml:space="preserve">       </w:t>
      </w:r>
      <w:r w:rsidR="0099726E">
        <w:rPr>
          <w:rFonts w:ascii="Arial" w:eastAsia="Times New Roman" w:hAnsi="Arial" w:cs="Arial"/>
          <w:kern w:val="36"/>
        </w:rPr>
        <w:t xml:space="preserve"> </w:t>
      </w:r>
      <w:r w:rsidR="0099726E">
        <w:rPr>
          <w:rFonts w:ascii="Arial" w:eastAsia="Times New Roman" w:hAnsi="Arial" w:cs="Arial"/>
          <w:kern w:val="36"/>
        </w:rPr>
        <w:tab/>
      </w:r>
      <w:r w:rsidRPr="0031569A">
        <w:rPr>
          <w:rFonts w:ascii="Arial" w:eastAsia="Times New Roman" w:hAnsi="Arial" w:cs="Arial"/>
          <w:kern w:val="36"/>
        </w:rPr>
        <w:t xml:space="preserve">No </w:t>
      </w:r>
      <w:r w:rsidR="0099726E">
        <w:rPr>
          <w:rFonts w:ascii="Arial" w:eastAsia="Times New Roman" w:hAnsi="Arial" w:cs="Arial"/>
          <w:kern w:val="36"/>
        </w:rPr>
        <w:sym w:font="Wingdings" w:char="F071"/>
      </w:r>
    </w:p>
    <w:p w14:paraId="5405C9B2" w14:textId="77777777" w:rsidR="00BB3805" w:rsidRDefault="00BB3805" w:rsidP="00CE53FE">
      <w:pPr>
        <w:jc w:val="both"/>
        <w:rPr>
          <w:rFonts w:ascii="Arial" w:eastAsia="Times New Roman" w:hAnsi="Arial" w:cs="Arial"/>
          <w:kern w:val="36"/>
        </w:rPr>
      </w:pPr>
    </w:p>
    <w:p w14:paraId="7D178AC0" w14:textId="77777777" w:rsidR="00BB3805" w:rsidRPr="00B20789" w:rsidRDefault="00BB3805" w:rsidP="00CE53FE">
      <w:pPr>
        <w:jc w:val="both"/>
        <w:rPr>
          <w:rFonts w:ascii="Arial" w:eastAsia="Times New Roman" w:hAnsi="Arial" w:cs="Arial"/>
          <w:kern w:val="36"/>
        </w:rPr>
      </w:pPr>
      <w:r w:rsidRPr="00B20789">
        <w:rPr>
          <w:rFonts w:ascii="Arial" w:eastAsia="Times New Roman" w:hAnsi="Arial" w:cs="Arial"/>
          <w:kern w:val="36"/>
        </w:rPr>
        <w:t>Were you serving as part of the official response (and in what capacity) to a county, state or federal disaster?</w:t>
      </w:r>
    </w:p>
    <w:p w14:paraId="0B32E6D5" w14:textId="77777777" w:rsidR="00BB3805" w:rsidRPr="00B20789" w:rsidRDefault="00BB3805" w:rsidP="00CE53FE">
      <w:pPr>
        <w:jc w:val="both"/>
        <w:rPr>
          <w:rFonts w:ascii="Arial" w:eastAsia="Times New Roman" w:hAnsi="Arial" w:cs="Arial"/>
          <w:kern w:val="36"/>
        </w:rPr>
      </w:pPr>
      <w:r w:rsidRPr="00B20789">
        <w:rPr>
          <w:rFonts w:ascii="Arial" w:eastAsia="Times New Roman" w:hAnsi="Arial" w:cs="Arial"/>
          <w:kern w:val="36"/>
        </w:rPr>
        <w:t xml:space="preserve">Yes </w:t>
      </w:r>
      <w:r w:rsidRPr="00B20789">
        <w:rPr>
          <w:rFonts w:ascii="Arial" w:eastAsia="Times New Roman" w:hAnsi="Arial" w:cs="Arial"/>
          <w:kern w:val="36"/>
        </w:rPr>
        <w:sym w:font="Wingdings" w:char="F071"/>
      </w:r>
      <w:r w:rsidRPr="00B20789">
        <w:rPr>
          <w:rFonts w:ascii="Arial" w:eastAsia="Times New Roman" w:hAnsi="Arial" w:cs="Arial"/>
          <w:kern w:val="36"/>
        </w:rPr>
        <w:tab/>
      </w:r>
      <w:r w:rsidRPr="00B20789">
        <w:rPr>
          <w:rFonts w:ascii="Arial" w:eastAsia="Times New Roman" w:hAnsi="Arial" w:cs="Arial"/>
          <w:kern w:val="36"/>
        </w:rPr>
        <w:tab/>
        <w:t xml:space="preserve">No </w:t>
      </w:r>
      <w:r w:rsidRPr="00B20789">
        <w:rPr>
          <w:rFonts w:ascii="Arial" w:eastAsia="Times New Roman" w:hAnsi="Arial" w:cs="Arial"/>
          <w:kern w:val="36"/>
        </w:rPr>
        <w:sym w:font="Wingdings" w:char="F071"/>
      </w:r>
    </w:p>
    <w:p w14:paraId="3ACE2F41" w14:textId="77777777" w:rsidR="00BB3805" w:rsidRPr="0031569A" w:rsidRDefault="00BB3805" w:rsidP="00CE53FE">
      <w:pPr>
        <w:jc w:val="both"/>
        <w:rPr>
          <w:rFonts w:ascii="Arial" w:eastAsia="Times New Roman" w:hAnsi="Arial" w:cs="Arial"/>
          <w:kern w:val="36"/>
        </w:rPr>
      </w:pPr>
      <w:r w:rsidRPr="00B20789">
        <w:rPr>
          <w:rFonts w:ascii="Arial" w:eastAsia="Times New Roman" w:hAnsi="Arial" w:cs="Arial"/>
          <w:kern w:val="36"/>
        </w:rPr>
        <w:t>If yes, please explain:</w:t>
      </w:r>
    </w:p>
    <w:p w14:paraId="12F79B18" w14:textId="77777777" w:rsidR="00903213" w:rsidRPr="0031569A" w:rsidRDefault="00903213" w:rsidP="00CE53FE">
      <w:pPr>
        <w:jc w:val="both"/>
        <w:rPr>
          <w:rFonts w:ascii="Arial" w:eastAsia="Times New Roman" w:hAnsi="Arial" w:cs="Arial"/>
          <w:kern w:val="36"/>
        </w:rPr>
      </w:pPr>
    </w:p>
    <w:p w14:paraId="4005B053" w14:textId="77777777" w:rsidR="007563CB" w:rsidRDefault="007563CB" w:rsidP="00CE53FE">
      <w:pPr>
        <w:jc w:val="both"/>
        <w:rPr>
          <w:rFonts w:ascii="Arial" w:eastAsia="Times New Roman" w:hAnsi="Arial" w:cs="Arial"/>
          <w:kern w:val="36"/>
        </w:rPr>
      </w:pPr>
    </w:p>
    <w:p w14:paraId="354A3A5E" w14:textId="77777777" w:rsidR="007563CB" w:rsidRDefault="007563CB" w:rsidP="00CE53FE">
      <w:pPr>
        <w:jc w:val="both"/>
        <w:rPr>
          <w:rFonts w:ascii="Arial" w:eastAsia="Times New Roman" w:hAnsi="Arial" w:cs="Arial"/>
          <w:kern w:val="36"/>
        </w:rPr>
      </w:pPr>
    </w:p>
    <w:p w14:paraId="7BADF64C" w14:textId="77777777" w:rsidR="007563CB" w:rsidRDefault="007563CB" w:rsidP="00CE53FE">
      <w:pPr>
        <w:jc w:val="both"/>
        <w:rPr>
          <w:rFonts w:ascii="Arial" w:eastAsia="Times New Roman" w:hAnsi="Arial" w:cs="Arial"/>
          <w:kern w:val="36"/>
        </w:rPr>
      </w:pPr>
    </w:p>
    <w:p w14:paraId="5BCEACC1" w14:textId="77777777" w:rsidR="007563CB" w:rsidRDefault="007563CB" w:rsidP="00CE53FE">
      <w:pPr>
        <w:jc w:val="both"/>
        <w:rPr>
          <w:rFonts w:ascii="Arial" w:eastAsia="Times New Roman" w:hAnsi="Arial" w:cs="Arial"/>
          <w:kern w:val="36"/>
          <w:u w:val="single"/>
        </w:rPr>
      </w:pPr>
      <w:r w:rsidRPr="005B2511">
        <w:rPr>
          <w:rFonts w:ascii="Arial" w:eastAsia="Times New Roman" w:hAnsi="Arial" w:cs="Arial"/>
          <w:color w:val="00B050"/>
          <w:kern w:val="36"/>
          <w:sz w:val="28"/>
          <w:szCs w:val="28"/>
        </w:rPr>
        <w:t>Signature</w:t>
      </w:r>
      <w:r>
        <w:rPr>
          <w:rFonts w:ascii="Arial" w:eastAsia="Times New Roman" w:hAnsi="Arial" w:cs="Arial"/>
          <w:kern w:val="36"/>
          <w:u w:val="single"/>
        </w:rPr>
        <w:tab/>
      </w:r>
      <w:r>
        <w:rPr>
          <w:rFonts w:ascii="Arial" w:eastAsia="Times New Roman" w:hAnsi="Arial" w:cs="Arial"/>
          <w:kern w:val="36"/>
          <w:u w:val="single"/>
        </w:rPr>
        <w:tab/>
      </w:r>
      <w:r>
        <w:rPr>
          <w:rFonts w:ascii="Arial" w:eastAsia="Times New Roman" w:hAnsi="Arial" w:cs="Arial"/>
          <w:kern w:val="36"/>
          <w:u w:val="single"/>
        </w:rPr>
        <w:tab/>
      </w:r>
      <w:r>
        <w:rPr>
          <w:rFonts w:ascii="Arial" w:eastAsia="Times New Roman" w:hAnsi="Arial" w:cs="Arial"/>
          <w:kern w:val="36"/>
          <w:u w:val="single"/>
        </w:rPr>
        <w:tab/>
      </w:r>
      <w:r>
        <w:rPr>
          <w:rFonts w:ascii="Arial" w:eastAsia="Times New Roman" w:hAnsi="Arial" w:cs="Arial"/>
          <w:kern w:val="36"/>
          <w:u w:val="single"/>
        </w:rPr>
        <w:tab/>
      </w:r>
      <w:r>
        <w:rPr>
          <w:rFonts w:ascii="Arial" w:eastAsia="Times New Roman" w:hAnsi="Arial" w:cs="Arial"/>
          <w:kern w:val="36"/>
          <w:u w:val="single"/>
        </w:rPr>
        <w:tab/>
      </w:r>
      <w:r>
        <w:rPr>
          <w:rFonts w:ascii="Arial" w:eastAsia="Times New Roman" w:hAnsi="Arial" w:cs="Arial"/>
          <w:kern w:val="36"/>
          <w:u w:val="single"/>
        </w:rPr>
        <w:tab/>
      </w:r>
      <w:r>
        <w:rPr>
          <w:rFonts w:ascii="Arial" w:eastAsia="Times New Roman" w:hAnsi="Arial" w:cs="Arial"/>
          <w:kern w:val="36"/>
          <w:u w:val="single"/>
        </w:rPr>
        <w:tab/>
      </w:r>
      <w:r>
        <w:rPr>
          <w:rFonts w:ascii="Arial" w:eastAsia="Times New Roman" w:hAnsi="Arial" w:cs="Arial"/>
          <w:kern w:val="36"/>
          <w:u w:val="single"/>
        </w:rPr>
        <w:tab/>
      </w:r>
      <w:r>
        <w:rPr>
          <w:rFonts w:ascii="Arial" w:eastAsia="Times New Roman" w:hAnsi="Arial" w:cs="Arial"/>
          <w:kern w:val="36"/>
          <w:u w:val="single"/>
        </w:rPr>
        <w:tab/>
      </w:r>
      <w:r>
        <w:rPr>
          <w:rFonts w:ascii="Arial" w:eastAsia="Times New Roman" w:hAnsi="Arial" w:cs="Arial"/>
          <w:kern w:val="36"/>
          <w:u w:val="single"/>
        </w:rPr>
        <w:tab/>
      </w:r>
      <w:r>
        <w:rPr>
          <w:rFonts w:ascii="Arial" w:eastAsia="Times New Roman" w:hAnsi="Arial" w:cs="Arial"/>
          <w:kern w:val="36"/>
          <w:u w:val="single"/>
        </w:rPr>
        <w:tab/>
      </w:r>
    </w:p>
    <w:p w14:paraId="22C65EBA" w14:textId="77777777" w:rsidR="007563CB" w:rsidRDefault="007563CB" w:rsidP="00CE53FE">
      <w:pPr>
        <w:jc w:val="both"/>
        <w:rPr>
          <w:rFonts w:ascii="Arial" w:eastAsia="Times New Roman" w:hAnsi="Arial" w:cs="Arial"/>
          <w:kern w:val="36"/>
          <w:u w:val="single"/>
        </w:rPr>
      </w:pPr>
    </w:p>
    <w:p w14:paraId="2F2CCDA7" w14:textId="77777777" w:rsidR="007563CB" w:rsidRPr="007563CB" w:rsidRDefault="007563CB" w:rsidP="00CE53FE">
      <w:pPr>
        <w:jc w:val="both"/>
        <w:rPr>
          <w:rFonts w:ascii="Arial" w:eastAsia="Times New Roman" w:hAnsi="Arial" w:cs="Arial"/>
          <w:kern w:val="36"/>
          <w:u w:val="single"/>
        </w:rPr>
      </w:pPr>
      <w:r w:rsidRPr="005B2511">
        <w:rPr>
          <w:rFonts w:ascii="Arial" w:eastAsia="Times New Roman" w:hAnsi="Arial" w:cs="Arial"/>
          <w:color w:val="00B050"/>
          <w:kern w:val="36"/>
          <w:sz w:val="28"/>
          <w:szCs w:val="28"/>
        </w:rPr>
        <w:t xml:space="preserve">Date </w:t>
      </w:r>
      <w:r>
        <w:rPr>
          <w:rFonts w:ascii="Arial" w:eastAsia="Times New Roman" w:hAnsi="Arial" w:cs="Arial"/>
          <w:kern w:val="36"/>
        </w:rPr>
        <w:t xml:space="preserve"> </w:t>
      </w:r>
      <w:r>
        <w:rPr>
          <w:rFonts w:ascii="Arial" w:eastAsia="Times New Roman" w:hAnsi="Arial" w:cs="Arial"/>
          <w:kern w:val="36"/>
          <w:u w:val="single"/>
        </w:rPr>
        <w:tab/>
      </w:r>
      <w:r>
        <w:rPr>
          <w:rFonts w:ascii="Arial" w:eastAsia="Times New Roman" w:hAnsi="Arial" w:cs="Arial"/>
          <w:kern w:val="36"/>
          <w:u w:val="single"/>
        </w:rPr>
        <w:tab/>
      </w:r>
      <w:r>
        <w:rPr>
          <w:rFonts w:ascii="Arial" w:eastAsia="Times New Roman" w:hAnsi="Arial" w:cs="Arial"/>
          <w:kern w:val="36"/>
          <w:u w:val="single"/>
        </w:rPr>
        <w:tab/>
      </w:r>
      <w:r>
        <w:rPr>
          <w:rFonts w:ascii="Arial" w:eastAsia="Times New Roman" w:hAnsi="Arial" w:cs="Arial"/>
          <w:kern w:val="36"/>
          <w:u w:val="single"/>
        </w:rPr>
        <w:tab/>
      </w:r>
      <w:r>
        <w:rPr>
          <w:rFonts w:ascii="Arial" w:eastAsia="Times New Roman" w:hAnsi="Arial" w:cs="Arial"/>
          <w:kern w:val="36"/>
          <w:u w:val="single"/>
        </w:rPr>
        <w:tab/>
      </w:r>
      <w:r>
        <w:rPr>
          <w:rFonts w:ascii="Arial" w:eastAsia="Times New Roman" w:hAnsi="Arial" w:cs="Arial"/>
          <w:kern w:val="36"/>
          <w:u w:val="single"/>
        </w:rPr>
        <w:tab/>
      </w:r>
      <w:r>
        <w:rPr>
          <w:rFonts w:ascii="Arial" w:eastAsia="Times New Roman" w:hAnsi="Arial" w:cs="Arial"/>
          <w:kern w:val="36"/>
          <w:u w:val="single"/>
        </w:rPr>
        <w:tab/>
      </w:r>
      <w:r>
        <w:rPr>
          <w:rFonts w:ascii="Arial" w:eastAsia="Times New Roman" w:hAnsi="Arial" w:cs="Arial"/>
          <w:kern w:val="36"/>
          <w:u w:val="single"/>
        </w:rPr>
        <w:tab/>
      </w:r>
      <w:r>
        <w:rPr>
          <w:rFonts w:ascii="Arial" w:eastAsia="Times New Roman" w:hAnsi="Arial" w:cs="Arial"/>
          <w:kern w:val="36"/>
          <w:u w:val="single"/>
        </w:rPr>
        <w:tab/>
      </w:r>
      <w:r>
        <w:rPr>
          <w:rFonts w:ascii="Arial" w:eastAsia="Times New Roman" w:hAnsi="Arial" w:cs="Arial"/>
          <w:kern w:val="36"/>
          <w:u w:val="single"/>
        </w:rPr>
        <w:tab/>
      </w:r>
      <w:r>
        <w:rPr>
          <w:rFonts w:ascii="Arial" w:eastAsia="Times New Roman" w:hAnsi="Arial" w:cs="Arial"/>
          <w:kern w:val="36"/>
          <w:u w:val="single"/>
        </w:rPr>
        <w:tab/>
      </w:r>
      <w:r>
        <w:rPr>
          <w:rFonts w:ascii="Arial" w:eastAsia="Times New Roman" w:hAnsi="Arial" w:cs="Arial"/>
          <w:kern w:val="36"/>
          <w:u w:val="single"/>
        </w:rPr>
        <w:tab/>
      </w:r>
    </w:p>
    <w:p w14:paraId="64DA4F77" w14:textId="77777777" w:rsidR="00CF6F69" w:rsidRDefault="00CF6F69" w:rsidP="00CE53FE">
      <w:pPr>
        <w:jc w:val="both"/>
        <w:rPr>
          <w:rFonts w:ascii="Arial" w:eastAsia="Times New Roman" w:hAnsi="Arial" w:cs="Arial"/>
          <w:kern w:val="36"/>
          <w:sz w:val="22"/>
          <w:szCs w:val="22"/>
        </w:rPr>
      </w:pPr>
    </w:p>
    <w:p w14:paraId="2627733B" w14:textId="77777777" w:rsidR="00CF6F69" w:rsidRPr="00CE53FE" w:rsidRDefault="00CF6F69" w:rsidP="00CE53FE">
      <w:pPr>
        <w:jc w:val="both"/>
        <w:rPr>
          <w:rFonts w:ascii="Arial" w:eastAsia="Times New Roman" w:hAnsi="Arial" w:cs="Arial"/>
          <w:kern w:val="36"/>
          <w:sz w:val="22"/>
          <w:szCs w:val="22"/>
        </w:rPr>
      </w:pPr>
    </w:p>
    <w:p w14:paraId="527C6098" w14:textId="77777777" w:rsidR="00855A30" w:rsidRPr="00855A30" w:rsidRDefault="00855A30" w:rsidP="00AE5102">
      <w:pPr>
        <w:jc w:val="both"/>
        <w:rPr>
          <w:rFonts w:ascii="Arial" w:eastAsia="Times New Roman" w:hAnsi="Arial" w:cs="Arial"/>
          <w:kern w:val="36"/>
        </w:rPr>
      </w:pPr>
    </w:p>
    <w:p w14:paraId="08928FF9" w14:textId="77777777" w:rsidR="00AE5102" w:rsidRDefault="00AE5102" w:rsidP="00AE5102">
      <w:pPr>
        <w:jc w:val="both"/>
        <w:rPr>
          <w:rFonts w:ascii="Arial" w:eastAsia="Times New Roman" w:hAnsi="Arial" w:cs="Arial"/>
          <w:color w:val="3294D5"/>
          <w:kern w:val="36"/>
          <w:sz w:val="28"/>
          <w:szCs w:val="28"/>
        </w:rPr>
      </w:pPr>
    </w:p>
    <w:p w14:paraId="79A9F462" w14:textId="77777777" w:rsidR="00903213" w:rsidRDefault="00903213" w:rsidP="00AE5102">
      <w:pPr>
        <w:jc w:val="both"/>
        <w:rPr>
          <w:rFonts w:ascii="Arial" w:eastAsia="Times New Roman" w:hAnsi="Arial" w:cs="Arial"/>
          <w:color w:val="3294D5"/>
          <w:kern w:val="36"/>
          <w:sz w:val="28"/>
          <w:szCs w:val="28"/>
        </w:rPr>
      </w:pPr>
    </w:p>
    <w:p w14:paraId="081144E6" w14:textId="77777777" w:rsidR="00903213" w:rsidRDefault="00903213" w:rsidP="00AE5102">
      <w:pPr>
        <w:jc w:val="both"/>
        <w:rPr>
          <w:rFonts w:ascii="Arial" w:eastAsia="Times New Roman" w:hAnsi="Arial" w:cs="Arial"/>
          <w:color w:val="3294D5"/>
          <w:kern w:val="36"/>
          <w:sz w:val="28"/>
          <w:szCs w:val="28"/>
        </w:rPr>
      </w:pPr>
    </w:p>
    <w:p w14:paraId="198CD13F" w14:textId="77777777" w:rsidR="00903213" w:rsidRDefault="00903213" w:rsidP="00AE5102">
      <w:pPr>
        <w:jc w:val="both"/>
        <w:rPr>
          <w:rFonts w:ascii="Arial" w:eastAsia="Times New Roman" w:hAnsi="Arial" w:cs="Arial"/>
          <w:color w:val="3294D5"/>
          <w:kern w:val="36"/>
          <w:sz w:val="28"/>
          <w:szCs w:val="28"/>
        </w:rPr>
      </w:pPr>
    </w:p>
    <w:p w14:paraId="4A441F60" w14:textId="77777777" w:rsidR="00903213" w:rsidRDefault="00903213" w:rsidP="00AE5102">
      <w:pPr>
        <w:jc w:val="both"/>
        <w:rPr>
          <w:rFonts w:ascii="Arial" w:eastAsia="Times New Roman" w:hAnsi="Arial" w:cs="Arial"/>
          <w:color w:val="3294D5"/>
          <w:kern w:val="36"/>
          <w:sz w:val="28"/>
          <w:szCs w:val="28"/>
        </w:rPr>
      </w:pPr>
    </w:p>
    <w:p w14:paraId="32747646" w14:textId="77777777" w:rsidR="00903213" w:rsidRDefault="00903213" w:rsidP="00AE5102">
      <w:pPr>
        <w:jc w:val="both"/>
        <w:rPr>
          <w:rFonts w:ascii="Arial" w:eastAsia="Times New Roman" w:hAnsi="Arial" w:cs="Arial"/>
          <w:color w:val="3294D5"/>
          <w:kern w:val="36"/>
          <w:sz w:val="28"/>
          <w:szCs w:val="28"/>
        </w:rPr>
      </w:pPr>
    </w:p>
    <w:p w14:paraId="38EA3173" w14:textId="77777777" w:rsidR="00903213" w:rsidRDefault="00903213" w:rsidP="00AE5102">
      <w:pPr>
        <w:jc w:val="both"/>
        <w:rPr>
          <w:rFonts w:ascii="Arial" w:eastAsia="Times New Roman" w:hAnsi="Arial" w:cs="Arial"/>
          <w:color w:val="3294D5"/>
          <w:kern w:val="36"/>
          <w:sz w:val="28"/>
          <w:szCs w:val="28"/>
        </w:rPr>
      </w:pPr>
    </w:p>
    <w:p w14:paraId="0B77D056" w14:textId="77777777" w:rsidR="00903213" w:rsidRDefault="00903213" w:rsidP="00AE5102">
      <w:pPr>
        <w:jc w:val="both"/>
        <w:rPr>
          <w:rFonts w:ascii="Arial" w:eastAsia="Times New Roman" w:hAnsi="Arial" w:cs="Arial"/>
          <w:color w:val="3294D5"/>
          <w:kern w:val="36"/>
          <w:sz w:val="28"/>
          <w:szCs w:val="28"/>
        </w:rPr>
      </w:pPr>
    </w:p>
    <w:p w14:paraId="0E8038A1" w14:textId="77777777" w:rsidR="00903213" w:rsidRDefault="00903213" w:rsidP="00AE5102">
      <w:pPr>
        <w:jc w:val="both"/>
        <w:rPr>
          <w:rFonts w:ascii="Arial" w:eastAsia="Times New Roman" w:hAnsi="Arial" w:cs="Arial"/>
          <w:color w:val="3294D5"/>
          <w:kern w:val="36"/>
          <w:sz w:val="28"/>
          <w:szCs w:val="28"/>
        </w:rPr>
      </w:pPr>
    </w:p>
    <w:p w14:paraId="6809339B" w14:textId="77777777" w:rsidR="00903213" w:rsidRDefault="00903213" w:rsidP="00AE5102">
      <w:pPr>
        <w:jc w:val="both"/>
        <w:rPr>
          <w:rFonts w:ascii="Arial" w:eastAsia="Times New Roman" w:hAnsi="Arial" w:cs="Arial"/>
          <w:color w:val="3294D5"/>
          <w:kern w:val="36"/>
          <w:sz w:val="28"/>
          <w:szCs w:val="28"/>
        </w:rPr>
      </w:pPr>
    </w:p>
    <w:p w14:paraId="440DA736" w14:textId="77777777" w:rsidR="00903213" w:rsidRDefault="00903213" w:rsidP="00AE5102">
      <w:pPr>
        <w:jc w:val="both"/>
        <w:rPr>
          <w:rFonts w:ascii="Arial" w:eastAsia="Times New Roman" w:hAnsi="Arial" w:cs="Arial"/>
          <w:color w:val="3294D5"/>
          <w:kern w:val="36"/>
          <w:sz w:val="28"/>
          <w:szCs w:val="28"/>
        </w:rPr>
      </w:pPr>
    </w:p>
    <w:p w14:paraId="5AD49DA7" w14:textId="77777777" w:rsidR="00903213" w:rsidRDefault="00903213" w:rsidP="00AE5102">
      <w:pPr>
        <w:jc w:val="both"/>
        <w:rPr>
          <w:rFonts w:ascii="Arial" w:eastAsia="Times New Roman" w:hAnsi="Arial" w:cs="Arial"/>
          <w:color w:val="3294D5"/>
          <w:kern w:val="36"/>
          <w:sz w:val="28"/>
          <w:szCs w:val="28"/>
        </w:rPr>
      </w:pPr>
    </w:p>
    <w:p w14:paraId="29B1041C" w14:textId="77777777" w:rsidR="00903213" w:rsidRDefault="00903213" w:rsidP="00AE5102">
      <w:pPr>
        <w:jc w:val="both"/>
        <w:rPr>
          <w:rFonts w:ascii="Arial" w:eastAsia="Times New Roman" w:hAnsi="Arial" w:cs="Arial"/>
          <w:color w:val="3294D5"/>
          <w:kern w:val="36"/>
          <w:sz w:val="28"/>
          <w:szCs w:val="28"/>
        </w:rPr>
      </w:pPr>
    </w:p>
    <w:p w14:paraId="06F763FE" w14:textId="77777777" w:rsidR="0005597F" w:rsidRDefault="0005597F" w:rsidP="00AE5102">
      <w:pPr>
        <w:jc w:val="both"/>
        <w:rPr>
          <w:rFonts w:ascii="Arial" w:eastAsia="Times New Roman" w:hAnsi="Arial" w:cs="Arial"/>
          <w:color w:val="3294D5"/>
          <w:kern w:val="36"/>
          <w:sz w:val="28"/>
          <w:szCs w:val="28"/>
        </w:rPr>
      </w:pPr>
    </w:p>
    <w:p w14:paraId="5BC3B521" w14:textId="77777777" w:rsidR="0005597F" w:rsidRDefault="0005597F" w:rsidP="00AE5102">
      <w:pPr>
        <w:jc w:val="both"/>
        <w:rPr>
          <w:rFonts w:ascii="Arial" w:eastAsia="Times New Roman" w:hAnsi="Arial" w:cs="Arial"/>
          <w:color w:val="3294D5"/>
          <w:kern w:val="36"/>
          <w:sz w:val="28"/>
          <w:szCs w:val="28"/>
        </w:rPr>
      </w:pPr>
    </w:p>
    <w:p w14:paraId="7E08931E" w14:textId="051725E3" w:rsidR="00AE5102" w:rsidRPr="005B2511" w:rsidRDefault="0080399E" w:rsidP="00AE5102">
      <w:pPr>
        <w:jc w:val="both"/>
        <w:rPr>
          <w:rFonts w:ascii="Arial" w:eastAsia="Times New Roman" w:hAnsi="Arial" w:cs="Arial"/>
          <w:color w:val="00B050"/>
          <w:kern w:val="36"/>
          <w:sz w:val="28"/>
          <w:szCs w:val="28"/>
        </w:rPr>
      </w:pPr>
      <w:r w:rsidRPr="005B2511">
        <w:rPr>
          <w:rFonts w:ascii="Arial" w:eastAsia="Times New Roman" w:hAnsi="Arial" w:cs="Arial"/>
          <w:color w:val="00B050"/>
          <w:kern w:val="36"/>
          <w:sz w:val="28"/>
          <w:szCs w:val="28"/>
        </w:rPr>
        <w:lastRenderedPageBreak/>
        <w:t>STEP THREE</w:t>
      </w:r>
      <w:r w:rsidR="00BB3805" w:rsidRPr="005B2511">
        <w:rPr>
          <w:rFonts w:ascii="Arial" w:eastAsia="Times New Roman" w:hAnsi="Arial" w:cs="Arial"/>
          <w:color w:val="00B050"/>
          <w:kern w:val="36"/>
          <w:sz w:val="28"/>
          <w:szCs w:val="28"/>
        </w:rPr>
        <w:t xml:space="preserve">: </w:t>
      </w:r>
      <w:r w:rsidR="00C51B79" w:rsidRPr="005B2511">
        <w:rPr>
          <w:rFonts w:ascii="Arial" w:eastAsia="Times New Roman" w:hAnsi="Arial" w:cs="Arial"/>
          <w:color w:val="00B050"/>
          <w:kern w:val="36"/>
          <w:sz w:val="28"/>
          <w:szCs w:val="28"/>
        </w:rPr>
        <w:t xml:space="preserve">COMPLETE </w:t>
      </w:r>
      <w:r w:rsidR="00C70792" w:rsidRPr="005B2511">
        <w:rPr>
          <w:rFonts w:ascii="Arial" w:eastAsia="Times New Roman" w:hAnsi="Arial" w:cs="Arial"/>
          <w:color w:val="00B050"/>
          <w:kern w:val="36"/>
          <w:sz w:val="28"/>
          <w:szCs w:val="28"/>
        </w:rPr>
        <w:t>WORKSHEET</w:t>
      </w:r>
    </w:p>
    <w:p w14:paraId="2A00E7D3" w14:textId="77777777" w:rsidR="00C70792" w:rsidRDefault="00C70792" w:rsidP="00AE5102">
      <w:pPr>
        <w:jc w:val="both"/>
        <w:rPr>
          <w:rFonts w:ascii="Arial" w:eastAsia="Times New Roman" w:hAnsi="Arial" w:cs="Arial"/>
          <w:color w:val="3294D5"/>
          <w:kern w:val="36"/>
          <w:sz w:val="28"/>
          <w:szCs w:val="28"/>
        </w:rPr>
      </w:pPr>
    </w:p>
    <w:p w14:paraId="7FCA624A" w14:textId="77777777" w:rsidR="0022230D" w:rsidRDefault="0022230D" w:rsidP="00AE5102">
      <w:pPr>
        <w:jc w:val="both"/>
        <w:rPr>
          <w:rFonts w:ascii="Arial" w:eastAsia="Times New Roman" w:hAnsi="Arial" w:cs="Arial"/>
          <w:kern w:val="36"/>
          <w:sz w:val="28"/>
          <w:szCs w:val="28"/>
        </w:rPr>
      </w:pPr>
      <w:r w:rsidRPr="0022230D">
        <w:rPr>
          <w:rFonts w:ascii="Arial" w:eastAsia="Times New Roman" w:hAnsi="Arial" w:cs="Arial"/>
          <w:kern w:val="36"/>
          <w:sz w:val="28"/>
          <w:szCs w:val="28"/>
        </w:rPr>
        <w:t>Practice Name:</w:t>
      </w:r>
      <w:r w:rsidRPr="0022230D">
        <w:rPr>
          <w:rFonts w:ascii="Arial" w:eastAsia="Times New Roman" w:hAnsi="Arial" w:cs="Arial"/>
          <w:kern w:val="36"/>
          <w:sz w:val="28"/>
          <w:szCs w:val="28"/>
        </w:rPr>
        <w:tab/>
      </w:r>
      <w:r w:rsidRPr="0022230D">
        <w:rPr>
          <w:rFonts w:ascii="Arial" w:eastAsia="Times New Roman" w:hAnsi="Arial" w:cs="Arial"/>
          <w:kern w:val="36"/>
          <w:sz w:val="28"/>
          <w:szCs w:val="28"/>
        </w:rPr>
        <w:tab/>
      </w:r>
      <w:r w:rsidRPr="0022230D">
        <w:rPr>
          <w:rFonts w:ascii="Arial" w:eastAsia="Times New Roman" w:hAnsi="Arial" w:cs="Arial"/>
          <w:kern w:val="36"/>
          <w:sz w:val="28"/>
          <w:szCs w:val="28"/>
        </w:rPr>
        <w:tab/>
      </w:r>
      <w:r w:rsidRPr="0022230D">
        <w:rPr>
          <w:rFonts w:ascii="Arial" w:eastAsia="Times New Roman" w:hAnsi="Arial" w:cs="Arial"/>
          <w:kern w:val="36"/>
          <w:sz w:val="28"/>
          <w:szCs w:val="28"/>
        </w:rPr>
        <w:tab/>
      </w:r>
      <w:r w:rsidRPr="0022230D">
        <w:rPr>
          <w:rFonts w:ascii="Arial" w:eastAsia="Times New Roman" w:hAnsi="Arial" w:cs="Arial"/>
          <w:kern w:val="36"/>
          <w:sz w:val="28"/>
          <w:szCs w:val="28"/>
        </w:rPr>
        <w:tab/>
        <w:t>Date:</w:t>
      </w:r>
    </w:p>
    <w:p w14:paraId="1229AC85" w14:textId="77777777" w:rsidR="00C70792" w:rsidRDefault="00C70792" w:rsidP="00AE5102">
      <w:pPr>
        <w:jc w:val="both"/>
        <w:rPr>
          <w:rFonts w:ascii="Arial" w:eastAsia="Times New Roman" w:hAnsi="Arial" w:cs="Arial"/>
          <w:kern w:val="36"/>
          <w:sz w:val="28"/>
          <w:szCs w:val="28"/>
        </w:rPr>
      </w:pPr>
    </w:p>
    <w:p w14:paraId="63CC12B3" w14:textId="77777777" w:rsidR="00C70792" w:rsidRPr="0022230D" w:rsidRDefault="00C70792" w:rsidP="00AE5102">
      <w:pPr>
        <w:jc w:val="both"/>
        <w:rPr>
          <w:rFonts w:ascii="Arial" w:eastAsia="Times New Roman" w:hAnsi="Arial" w:cs="Arial"/>
          <w:kern w:val="36"/>
          <w:sz w:val="28"/>
          <w:szCs w:val="28"/>
        </w:rPr>
      </w:pPr>
      <w:r>
        <w:rPr>
          <w:rFonts w:ascii="Arial" w:eastAsia="Times New Roman" w:hAnsi="Arial" w:cs="Arial"/>
          <w:kern w:val="36"/>
          <w:sz w:val="28"/>
          <w:szCs w:val="28"/>
        </w:rPr>
        <w:t>Name of Disaster:</w:t>
      </w:r>
      <w:r>
        <w:rPr>
          <w:rFonts w:ascii="Arial" w:eastAsia="Times New Roman" w:hAnsi="Arial" w:cs="Arial"/>
          <w:kern w:val="36"/>
          <w:sz w:val="28"/>
          <w:szCs w:val="28"/>
        </w:rPr>
        <w:tab/>
      </w:r>
      <w:r>
        <w:rPr>
          <w:rFonts w:ascii="Arial" w:eastAsia="Times New Roman" w:hAnsi="Arial" w:cs="Arial"/>
          <w:kern w:val="36"/>
          <w:sz w:val="28"/>
          <w:szCs w:val="28"/>
        </w:rPr>
        <w:tab/>
      </w:r>
      <w:r>
        <w:rPr>
          <w:rFonts w:ascii="Arial" w:eastAsia="Times New Roman" w:hAnsi="Arial" w:cs="Arial"/>
          <w:kern w:val="36"/>
          <w:sz w:val="28"/>
          <w:szCs w:val="28"/>
        </w:rPr>
        <w:tab/>
      </w:r>
      <w:r>
        <w:rPr>
          <w:rFonts w:ascii="Arial" w:eastAsia="Times New Roman" w:hAnsi="Arial" w:cs="Arial"/>
          <w:kern w:val="36"/>
          <w:sz w:val="28"/>
          <w:szCs w:val="28"/>
        </w:rPr>
        <w:tab/>
        <w:t>Date of Disaster:</w:t>
      </w:r>
    </w:p>
    <w:p w14:paraId="26F6598F" w14:textId="77777777" w:rsidR="0022230D" w:rsidRPr="00F64F3B" w:rsidRDefault="0022230D" w:rsidP="00AE5102">
      <w:pPr>
        <w:jc w:val="both"/>
        <w:rPr>
          <w:rFonts w:ascii="Arial" w:eastAsia="Times New Roman" w:hAnsi="Arial" w:cs="Arial"/>
          <w:color w:val="3294D5"/>
          <w:kern w:val="36"/>
          <w:sz w:val="28"/>
          <w:szCs w:val="28"/>
        </w:rPr>
      </w:pPr>
    </w:p>
    <w:p w14:paraId="53D69871" w14:textId="64153959" w:rsidR="0080399E" w:rsidRDefault="00376656" w:rsidP="00376656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The </w:t>
      </w:r>
      <w:r w:rsidR="00C70792">
        <w:rPr>
          <w:rFonts w:ascii="Arial" w:hAnsi="Arial" w:cs="Arial"/>
          <w:szCs w:val="22"/>
        </w:rPr>
        <w:t>worksheet</w:t>
      </w:r>
      <w:r w:rsidR="00AE5102" w:rsidRPr="00F64F3B">
        <w:rPr>
          <w:rFonts w:ascii="Arial" w:hAnsi="Arial" w:cs="Arial"/>
          <w:szCs w:val="22"/>
        </w:rPr>
        <w:t xml:space="preserve"> below</w:t>
      </w:r>
      <w:r>
        <w:rPr>
          <w:rFonts w:ascii="Arial" w:hAnsi="Arial" w:cs="Arial"/>
          <w:szCs w:val="22"/>
        </w:rPr>
        <w:t xml:space="preserve"> </w:t>
      </w:r>
      <w:r w:rsidRPr="00376656">
        <w:rPr>
          <w:rFonts w:ascii="Arial" w:hAnsi="Arial" w:cs="Arial"/>
          <w:szCs w:val="22"/>
          <w:u w:val="single"/>
        </w:rPr>
        <w:t>must</w:t>
      </w:r>
      <w:r>
        <w:rPr>
          <w:rFonts w:ascii="Arial" w:hAnsi="Arial" w:cs="Arial"/>
          <w:szCs w:val="22"/>
        </w:rPr>
        <w:t xml:space="preserve"> be completed as part of your application.</w:t>
      </w:r>
    </w:p>
    <w:p w14:paraId="6AA30A8E" w14:textId="1D45FAE7" w:rsidR="0080399E" w:rsidRPr="00376656" w:rsidRDefault="00AE5102" w:rsidP="00376656">
      <w:pPr>
        <w:spacing w:after="120"/>
        <w:rPr>
          <w:rFonts w:ascii="Arial" w:hAnsi="Arial" w:cs="Arial"/>
          <w:caps/>
        </w:rPr>
      </w:pPr>
      <w:r w:rsidRPr="00B20789">
        <w:rPr>
          <w:rFonts w:ascii="Arial" w:hAnsi="Arial" w:cs="Arial"/>
          <w:b/>
          <w:caps/>
        </w:rPr>
        <w:t xml:space="preserve">The AVMF will only </w:t>
      </w:r>
      <w:r w:rsidR="001D4C3D">
        <w:rPr>
          <w:rFonts w:ascii="Arial" w:hAnsi="Arial" w:cs="Arial"/>
          <w:b/>
          <w:caps/>
        </w:rPr>
        <w:t xml:space="preserve">COVER </w:t>
      </w:r>
      <w:r w:rsidRPr="00B20789">
        <w:rPr>
          <w:rFonts w:ascii="Arial" w:hAnsi="Arial" w:cs="Arial"/>
          <w:b/>
          <w:caps/>
        </w:rPr>
        <w:t>expenses based on the rates listed in the chart</w:t>
      </w:r>
      <w:r w:rsidRPr="00B20789">
        <w:rPr>
          <w:rFonts w:ascii="Arial" w:hAnsi="Arial" w:cs="Arial"/>
          <w:caps/>
        </w:rPr>
        <w:t>.</w:t>
      </w:r>
      <w:r w:rsidRPr="00376656">
        <w:rPr>
          <w:rFonts w:ascii="Arial" w:hAnsi="Arial" w:cs="Arial"/>
          <w:caps/>
        </w:rPr>
        <w:t xml:space="preserve"> </w:t>
      </w:r>
    </w:p>
    <w:p w14:paraId="0BD8CBD2" w14:textId="77777777" w:rsidR="00AE5102" w:rsidRPr="00F64F3B" w:rsidRDefault="00AE5102" w:rsidP="00376656">
      <w:pPr>
        <w:spacing w:after="120"/>
        <w:rPr>
          <w:rFonts w:ascii="Arial" w:hAnsi="Arial" w:cs="Arial"/>
          <w:szCs w:val="22"/>
        </w:rPr>
      </w:pPr>
      <w:r w:rsidRPr="00F64F3B">
        <w:rPr>
          <w:rFonts w:ascii="Arial" w:hAnsi="Arial" w:cs="Arial"/>
          <w:szCs w:val="22"/>
        </w:rPr>
        <w:t xml:space="preserve">You should use the actual cost of </w:t>
      </w:r>
      <w:r w:rsidR="00E358B3" w:rsidRPr="00B20789">
        <w:rPr>
          <w:rFonts w:ascii="Arial" w:hAnsi="Arial" w:cs="Arial"/>
          <w:szCs w:val="22"/>
        </w:rPr>
        <w:t>any drugs or supplies used (such as bandage materials)</w:t>
      </w:r>
      <w:r w:rsidR="00E358B3">
        <w:rPr>
          <w:rFonts w:ascii="Arial" w:hAnsi="Arial" w:cs="Arial"/>
          <w:szCs w:val="22"/>
        </w:rPr>
        <w:t xml:space="preserve"> </w:t>
      </w:r>
      <w:r w:rsidRPr="00F64F3B">
        <w:rPr>
          <w:rFonts w:ascii="Arial" w:hAnsi="Arial" w:cs="Arial"/>
          <w:szCs w:val="22"/>
        </w:rPr>
        <w:t>and not include any additional price mark-ups.</w:t>
      </w:r>
      <w:r w:rsidR="00BB3805">
        <w:rPr>
          <w:rFonts w:ascii="Arial" w:hAnsi="Arial" w:cs="Arial"/>
          <w:szCs w:val="22"/>
        </w:rPr>
        <w:t xml:space="preserve"> </w:t>
      </w:r>
      <w:r w:rsidR="00BB3805" w:rsidRPr="00B20789">
        <w:rPr>
          <w:rFonts w:ascii="Arial" w:eastAsia="Times New Roman" w:hAnsi="Arial" w:cs="Arial"/>
          <w:kern w:val="36"/>
        </w:rPr>
        <w:t>Include details as to how many of each species of animal you helped, the type of care provided and how long animals were boarded.</w:t>
      </w:r>
    </w:p>
    <w:p w14:paraId="170FEFCA" w14:textId="7C2688B7" w:rsidR="0060134F" w:rsidRDefault="00AE5102" w:rsidP="00376656">
      <w:pPr>
        <w:pStyle w:val="NormalWeb"/>
        <w:spacing w:before="0" w:beforeAutospacing="0" w:after="0" w:afterAutospacing="0"/>
      </w:pPr>
      <w:r w:rsidRPr="00D54548">
        <w:rPr>
          <w:rFonts w:ascii="Arial" w:hAnsi="Arial" w:cs="Arial"/>
          <w:b/>
        </w:rPr>
        <w:t>Please Note:</w:t>
      </w:r>
      <w:r w:rsidRPr="00F64F3B">
        <w:rPr>
          <w:rFonts w:ascii="Arial" w:hAnsi="Arial" w:cs="Arial"/>
        </w:rPr>
        <w:t xml:space="preserve">  </w:t>
      </w:r>
      <w:r w:rsidR="001D4C3D">
        <w:rPr>
          <w:rFonts w:ascii="Arial" w:hAnsi="Arial" w:cs="Arial"/>
        </w:rPr>
        <w:t xml:space="preserve"> Eligible </w:t>
      </w:r>
      <w:r w:rsidRPr="00F64F3B">
        <w:rPr>
          <w:rFonts w:ascii="Arial" w:hAnsi="Arial" w:cs="Arial"/>
        </w:rPr>
        <w:t>expenses are limited to those outlined below and include sheltering/hospitalization of animals for up to 14 days and medical and surgical care to stabilize animals impacted by a disaster.</w:t>
      </w:r>
      <w:r w:rsidR="00DE4813" w:rsidRPr="00DE4813">
        <w:t xml:space="preserve"> </w:t>
      </w:r>
    </w:p>
    <w:p w14:paraId="596ECA35" w14:textId="77777777" w:rsidR="00D54548" w:rsidRDefault="00D54548" w:rsidP="00AE5102">
      <w:pPr>
        <w:pStyle w:val="NormalWeb"/>
        <w:spacing w:before="0" w:beforeAutospacing="0" w:after="0" w:afterAutospacing="0"/>
      </w:pPr>
    </w:p>
    <w:p w14:paraId="0A504B71" w14:textId="34598881" w:rsidR="00AE5102" w:rsidRDefault="00DE4813" w:rsidP="00AE5102">
      <w:pPr>
        <w:pStyle w:val="NormalWeb"/>
        <w:spacing w:before="0" w:beforeAutospacing="0" w:after="0" w:afterAutospacing="0"/>
        <w:rPr>
          <w:rFonts w:ascii="Arial" w:hAnsi="Arial" w:cs="Arial"/>
          <w:b/>
          <w:szCs w:val="22"/>
        </w:rPr>
      </w:pPr>
      <w:r w:rsidRPr="0031569A">
        <w:rPr>
          <w:rFonts w:ascii="Arial" w:hAnsi="Arial" w:cs="Arial"/>
          <w:b/>
          <w:u w:val="single"/>
        </w:rPr>
        <w:t xml:space="preserve">Excluded expenses </w:t>
      </w:r>
      <w:proofErr w:type="gramStart"/>
      <w:r w:rsidRPr="0031569A">
        <w:rPr>
          <w:rFonts w:ascii="Arial" w:hAnsi="Arial" w:cs="Arial"/>
          <w:b/>
          <w:u w:val="single"/>
        </w:rPr>
        <w:t>include</w:t>
      </w:r>
      <w:r w:rsidRPr="009A4C6E">
        <w:rPr>
          <w:rFonts w:ascii="Arial" w:hAnsi="Arial" w:cs="Arial"/>
          <w:b/>
        </w:rPr>
        <w:t>:</w:t>
      </w:r>
      <w:proofErr w:type="gramEnd"/>
      <w:r w:rsidRPr="009A4C6E">
        <w:rPr>
          <w:rFonts w:ascii="Arial" w:hAnsi="Arial" w:cs="Arial"/>
          <w:b/>
        </w:rPr>
        <w:t xml:space="preserve"> collars, tags, pet food, heartworm testing, heartworm treatment, elective surgery (spay, neuter) etc.</w:t>
      </w:r>
      <w:r w:rsidR="009A4C6E" w:rsidRPr="009A4C6E">
        <w:rPr>
          <w:rFonts w:ascii="Arial" w:hAnsi="Arial" w:cs="Arial"/>
          <w:b/>
        </w:rPr>
        <w:t xml:space="preserve"> </w:t>
      </w:r>
      <w:r w:rsidR="009A4C6E" w:rsidRPr="009A4C6E">
        <w:rPr>
          <w:rFonts w:ascii="Arial" w:hAnsi="Arial" w:cs="Arial"/>
          <w:b/>
          <w:szCs w:val="22"/>
        </w:rPr>
        <w:t xml:space="preserve">Professional/staff time, overhead costs, equipment usage fees and taxes are not </w:t>
      </w:r>
      <w:r w:rsidR="001D4C3D">
        <w:rPr>
          <w:rFonts w:ascii="Arial" w:hAnsi="Arial" w:cs="Arial"/>
          <w:b/>
          <w:szCs w:val="22"/>
        </w:rPr>
        <w:t>covered by grant funding</w:t>
      </w:r>
      <w:r w:rsidR="009A4C6E" w:rsidRPr="009A4C6E">
        <w:rPr>
          <w:rFonts w:ascii="Arial" w:hAnsi="Arial" w:cs="Arial"/>
          <w:b/>
          <w:szCs w:val="22"/>
        </w:rPr>
        <w:t>.</w:t>
      </w:r>
    </w:p>
    <w:p w14:paraId="50671452" w14:textId="1D83769E" w:rsidR="00E035BF" w:rsidRDefault="00E035BF" w:rsidP="00AE5102">
      <w:pPr>
        <w:pStyle w:val="NormalWeb"/>
        <w:spacing w:before="0" w:beforeAutospacing="0" w:after="0" w:afterAutospacing="0"/>
        <w:rPr>
          <w:rFonts w:ascii="Arial" w:hAnsi="Arial" w:cs="Arial"/>
          <w:b/>
          <w:szCs w:val="22"/>
        </w:rPr>
      </w:pPr>
    </w:p>
    <w:p w14:paraId="576A434B" w14:textId="52D993D9" w:rsidR="00E035BF" w:rsidRPr="009A4C6E" w:rsidRDefault="00E035BF" w:rsidP="00AE5102">
      <w:pPr>
        <w:pStyle w:val="NormalWeb"/>
        <w:spacing w:before="0" w:beforeAutospacing="0" w:after="0" w:afterAutospacing="0"/>
        <w:rPr>
          <w:b/>
        </w:rPr>
      </w:pPr>
      <w:r>
        <w:rPr>
          <w:rFonts w:ascii="Arial" w:hAnsi="Arial" w:cs="Arial"/>
          <w:b/>
          <w:szCs w:val="22"/>
        </w:rPr>
        <w:t>Revise table below to allow for inflation?</w:t>
      </w:r>
    </w:p>
    <w:p w14:paraId="456AEF03" w14:textId="77777777" w:rsidR="00AE5102" w:rsidRPr="00F64F3B" w:rsidRDefault="00AE5102" w:rsidP="00AE5102">
      <w:pPr>
        <w:rPr>
          <w:rFonts w:ascii="Arial" w:hAnsi="Arial" w:cs="Arial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358"/>
        <w:gridCol w:w="1137"/>
        <w:gridCol w:w="757"/>
        <w:gridCol w:w="897"/>
        <w:gridCol w:w="857"/>
        <w:gridCol w:w="917"/>
        <w:gridCol w:w="857"/>
        <w:gridCol w:w="917"/>
        <w:gridCol w:w="1378"/>
      </w:tblGrid>
      <w:tr w:rsidR="0005597F" w:rsidRPr="008F2374" w14:paraId="3D93ED64" w14:textId="77777777" w:rsidTr="00B20789">
        <w:tc>
          <w:tcPr>
            <w:tcW w:w="2358" w:type="dxa"/>
          </w:tcPr>
          <w:p w14:paraId="32603270" w14:textId="77777777" w:rsidR="00376656" w:rsidRPr="008F2374" w:rsidRDefault="00376656" w:rsidP="00203F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2374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1137" w:type="dxa"/>
          </w:tcPr>
          <w:p w14:paraId="2F7BBF31" w14:textId="77777777" w:rsidR="00376656" w:rsidRPr="008F2374" w:rsidRDefault="00376656" w:rsidP="00203F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0789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Number Cats/Small Pet</w:t>
            </w:r>
            <w:r w:rsidR="0005597F" w:rsidRPr="00B20789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s</w:t>
            </w:r>
          </w:p>
        </w:tc>
        <w:tc>
          <w:tcPr>
            <w:tcW w:w="757" w:type="dxa"/>
          </w:tcPr>
          <w:p w14:paraId="39627FBC" w14:textId="77777777" w:rsidR="0005597F" w:rsidRDefault="0005597F" w:rsidP="000559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AVMF</w:t>
            </w:r>
          </w:p>
          <w:p w14:paraId="12CB2D56" w14:textId="77777777" w:rsidR="00376656" w:rsidRPr="008F2374" w:rsidRDefault="00376656" w:rsidP="000559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Rate</w:t>
            </w:r>
          </w:p>
        </w:tc>
        <w:tc>
          <w:tcPr>
            <w:tcW w:w="897" w:type="dxa"/>
          </w:tcPr>
          <w:p w14:paraId="1796EE26" w14:textId="77777777" w:rsidR="00376656" w:rsidRPr="008F2374" w:rsidRDefault="00376656" w:rsidP="00203F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0789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Number Dogs</w:t>
            </w:r>
          </w:p>
        </w:tc>
        <w:tc>
          <w:tcPr>
            <w:tcW w:w="857" w:type="dxa"/>
          </w:tcPr>
          <w:p w14:paraId="143ADA3C" w14:textId="77777777" w:rsidR="0005597F" w:rsidRDefault="0005597F" w:rsidP="000559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AVMF</w:t>
            </w:r>
          </w:p>
          <w:p w14:paraId="30D2ECA4" w14:textId="77777777" w:rsidR="00376656" w:rsidRPr="008F2374" w:rsidRDefault="00376656" w:rsidP="000559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Rate</w:t>
            </w:r>
          </w:p>
        </w:tc>
        <w:tc>
          <w:tcPr>
            <w:tcW w:w="917" w:type="dxa"/>
          </w:tcPr>
          <w:p w14:paraId="26CD15F0" w14:textId="77777777" w:rsidR="00376656" w:rsidRPr="00B20789" w:rsidRDefault="00376656" w:rsidP="00203F51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B20789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Number Large Animals</w:t>
            </w:r>
          </w:p>
        </w:tc>
        <w:tc>
          <w:tcPr>
            <w:tcW w:w="857" w:type="dxa"/>
          </w:tcPr>
          <w:p w14:paraId="24CF612B" w14:textId="77777777" w:rsidR="0005597F" w:rsidRDefault="0005597F" w:rsidP="000559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AVMF</w:t>
            </w:r>
          </w:p>
          <w:p w14:paraId="42CF8550" w14:textId="77777777" w:rsidR="00376656" w:rsidRPr="008F2374" w:rsidRDefault="00376656" w:rsidP="000559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Rate</w:t>
            </w:r>
          </w:p>
        </w:tc>
        <w:tc>
          <w:tcPr>
            <w:tcW w:w="917" w:type="dxa"/>
          </w:tcPr>
          <w:p w14:paraId="2E3A2DF9" w14:textId="77777777" w:rsidR="00376656" w:rsidRPr="008F2374" w:rsidRDefault="00376656" w:rsidP="00203F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0789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Total #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20789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Animals</w:t>
            </w:r>
          </w:p>
        </w:tc>
        <w:tc>
          <w:tcPr>
            <w:tcW w:w="1378" w:type="dxa"/>
          </w:tcPr>
          <w:p w14:paraId="0902701E" w14:textId="77777777" w:rsidR="00376656" w:rsidRPr="008F2374" w:rsidRDefault="00376656" w:rsidP="00203F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$</w:t>
            </w:r>
          </w:p>
        </w:tc>
      </w:tr>
      <w:tr w:rsidR="0005597F" w:rsidRPr="008F2374" w14:paraId="04BD2046" w14:textId="77777777" w:rsidTr="00B20789">
        <w:tc>
          <w:tcPr>
            <w:tcW w:w="2358" w:type="dxa"/>
          </w:tcPr>
          <w:p w14:paraId="6F06DB89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  <w:r w:rsidRPr="008F2374">
              <w:rPr>
                <w:rFonts w:ascii="Arial" w:hAnsi="Arial" w:cs="Arial"/>
                <w:sz w:val="18"/>
                <w:szCs w:val="18"/>
              </w:rPr>
              <w:t>Sheltering/hospitalization**</w:t>
            </w:r>
          </w:p>
        </w:tc>
        <w:tc>
          <w:tcPr>
            <w:tcW w:w="1137" w:type="dxa"/>
          </w:tcPr>
          <w:p w14:paraId="7520F82C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</w:tcPr>
          <w:p w14:paraId="0CDDB549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</w:tcPr>
          <w:p w14:paraId="30806A64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</w:tcPr>
          <w:p w14:paraId="497E52FF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</w:tcPr>
          <w:p w14:paraId="0E42E438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</w:tcPr>
          <w:p w14:paraId="3739FB2E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</w:tcPr>
          <w:p w14:paraId="4665EE73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F798A58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597F" w:rsidRPr="008F2374" w14:paraId="14293023" w14:textId="77777777" w:rsidTr="00B20789">
        <w:tc>
          <w:tcPr>
            <w:tcW w:w="2358" w:type="dxa"/>
          </w:tcPr>
          <w:p w14:paraId="668BC9C9" w14:textId="77777777" w:rsidR="00376656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1BC9123E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8F2374">
              <w:rPr>
                <w:rFonts w:ascii="Arial" w:hAnsi="Arial" w:cs="Arial"/>
                <w:sz w:val="18"/>
                <w:szCs w:val="18"/>
              </w:rPr>
              <w:t>Rescue/Unclaimed</w:t>
            </w:r>
          </w:p>
        </w:tc>
        <w:tc>
          <w:tcPr>
            <w:tcW w:w="1137" w:type="dxa"/>
          </w:tcPr>
          <w:p w14:paraId="0BCD8F6C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</w:tcPr>
          <w:p w14:paraId="6803CCDE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  <w:r w:rsidRPr="008F2374">
              <w:rPr>
                <w:rFonts w:ascii="Arial" w:hAnsi="Arial" w:cs="Arial"/>
                <w:sz w:val="18"/>
                <w:szCs w:val="18"/>
              </w:rPr>
              <w:t xml:space="preserve">    $7/day</w:t>
            </w:r>
          </w:p>
        </w:tc>
        <w:tc>
          <w:tcPr>
            <w:tcW w:w="897" w:type="dxa"/>
          </w:tcPr>
          <w:p w14:paraId="74D7480C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</w:tcPr>
          <w:p w14:paraId="01F3E7AE" w14:textId="77777777" w:rsidR="00376656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0BA04F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  <w:r w:rsidRPr="008F2374">
              <w:rPr>
                <w:rFonts w:ascii="Arial" w:hAnsi="Arial" w:cs="Arial"/>
                <w:sz w:val="18"/>
                <w:szCs w:val="18"/>
              </w:rPr>
              <w:t>$15/day</w:t>
            </w:r>
          </w:p>
        </w:tc>
        <w:tc>
          <w:tcPr>
            <w:tcW w:w="917" w:type="dxa"/>
          </w:tcPr>
          <w:p w14:paraId="2A119C9E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</w:tcPr>
          <w:p w14:paraId="00B2206D" w14:textId="77777777" w:rsidR="00376656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92A151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  <w:r w:rsidRPr="008F2374">
              <w:rPr>
                <w:rFonts w:ascii="Arial" w:hAnsi="Arial" w:cs="Arial"/>
                <w:sz w:val="18"/>
                <w:szCs w:val="18"/>
              </w:rPr>
              <w:t>$20/day</w:t>
            </w:r>
          </w:p>
        </w:tc>
        <w:tc>
          <w:tcPr>
            <w:tcW w:w="917" w:type="dxa"/>
          </w:tcPr>
          <w:p w14:paraId="30438CF6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A838F9C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597F" w:rsidRPr="008F2374" w14:paraId="177659C4" w14:textId="77777777" w:rsidTr="00B20789">
        <w:tc>
          <w:tcPr>
            <w:tcW w:w="2358" w:type="dxa"/>
          </w:tcPr>
          <w:p w14:paraId="0B2867BD" w14:textId="77777777" w:rsidR="00376656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282079E7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8F2374">
              <w:rPr>
                <w:rFonts w:ascii="Arial" w:hAnsi="Arial" w:cs="Arial"/>
                <w:sz w:val="18"/>
                <w:szCs w:val="18"/>
              </w:rPr>
              <w:t>Owned, unable to pay</w:t>
            </w:r>
          </w:p>
        </w:tc>
        <w:tc>
          <w:tcPr>
            <w:tcW w:w="1137" w:type="dxa"/>
          </w:tcPr>
          <w:p w14:paraId="00F16E42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</w:tcPr>
          <w:p w14:paraId="491F9D90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  <w:r w:rsidRPr="008F2374">
              <w:rPr>
                <w:rFonts w:ascii="Arial" w:hAnsi="Arial" w:cs="Arial"/>
                <w:sz w:val="18"/>
                <w:szCs w:val="18"/>
              </w:rPr>
              <w:t xml:space="preserve">      $7/day</w:t>
            </w:r>
          </w:p>
        </w:tc>
        <w:tc>
          <w:tcPr>
            <w:tcW w:w="897" w:type="dxa"/>
          </w:tcPr>
          <w:p w14:paraId="5CEC7102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</w:tcPr>
          <w:p w14:paraId="75B83AE8" w14:textId="77777777" w:rsidR="00376656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B8C6AD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  <w:r w:rsidRPr="008F2374">
              <w:rPr>
                <w:rFonts w:ascii="Arial" w:hAnsi="Arial" w:cs="Arial"/>
                <w:sz w:val="18"/>
                <w:szCs w:val="18"/>
              </w:rPr>
              <w:t>$15/day</w:t>
            </w:r>
          </w:p>
        </w:tc>
        <w:tc>
          <w:tcPr>
            <w:tcW w:w="917" w:type="dxa"/>
          </w:tcPr>
          <w:p w14:paraId="46AAA002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</w:tcPr>
          <w:p w14:paraId="1AC9394E" w14:textId="77777777" w:rsidR="00376656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A8313D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  <w:r w:rsidRPr="008F2374">
              <w:rPr>
                <w:rFonts w:ascii="Arial" w:hAnsi="Arial" w:cs="Arial"/>
                <w:sz w:val="18"/>
                <w:szCs w:val="18"/>
              </w:rPr>
              <w:t>$20/day</w:t>
            </w:r>
          </w:p>
        </w:tc>
        <w:tc>
          <w:tcPr>
            <w:tcW w:w="917" w:type="dxa"/>
          </w:tcPr>
          <w:p w14:paraId="3375CB13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8FC708B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597F" w:rsidRPr="008F2374" w14:paraId="78A42909" w14:textId="77777777" w:rsidTr="00B20789">
        <w:tc>
          <w:tcPr>
            <w:tcW w:w="2358" w:type="dxa"/>
          </w:tcPr>
          <w:p w14:paraId="325E82CE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  <w:r w:rsidRPr="008F2374">
              <w:rPr>
                <w:rFonts w:ascii="Arial" w:hAnsi="Arial" w:cs="Arial"/>
                <w:sz w:val="18"/>
                <w:szCs w:val="18"/>
              </w:rPr>
              <w:t xml:space="preserve">Minor </w:t>
            </w:r>
            <w:r w:rsidR="0087119A">
              <w:rPr>
                <w:rFonts w:ascii="Arial" w:hAnsi="Arial" w:cs="Arial"/>
                <w:sz w:val="18"/>
                <w:szCs w:val="18"/>
              </w:rPr>
              <w:t>S</w:t>
            </w:r>
            <w:r w:rsidRPr="008F2374">
              <w:rPr>
                <w:rFonts w:ascii="Arial" w:hAnsi="Arial" w:cs="Arial"/>
                <w:sz w:val="18"/>
                <w:szCs w:val="18"/>
              </w:rPr>
              <w:t>urgery</w:t>
            </w:r>
          </w:p>
        </w:tc>
        <w:tc>
          <w:tcPr>
            <w:tcW w:w="1137" w:type="dxa"/>
          </w:tcPr>
          <w:p w14:paraId="6ECCE110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</w:tcPr>
          <w:p w14:paraId="44E326E9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  <w:r w:rsidRPr="008F2374">
              <w:rPr>
                <w:rFonts w:ascii="Arial" w:hAnsi="Arial" w:cs="Arial"/>
                <w:sz w:val="18"/>
                <w:szCs w:val="18"/>
              </w:rPr>
              <w:t>$15</w:t>
            </w:r>
          </w:p>
        </w:tc>
        <w:tc>
          <w:tcPr>
            <w:tcW w:w="897" w:type="dxa"/>
          </w:tcPr>
          <w:p w14:paraId="59589B79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</w:tcPr>
          <w:p w14:paraId="37516133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  <w:r w:rsidRPr="008F2374">
              <w:rPr>
                <w:rFonts w:ascii="Arial" w:hAnsi="Arial" w:cs="Arial"/>
                <w:sz w:val="18"/>
                <w:szCs w:val="18"/>
              </w:rPr>
              <w:t>$35</w:t>
            </w:r>
          </w:p>
        </w:tc>
        <w:tc>
          <w:tcPr>
            <w:tcW w:w="917" w:type="dxa"/>
          </w:tcPr>
          <w:p w14:paraId="480ABF1D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</w:tcPr>
          <w:p w14:paraId="5F52905A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  <w:r w:rsidRPr="008F2374">
              <w:rPr>
                <w:rFonts w:ascii="Arial" w:hAnsi="Arial" w:cs="Arial"/>
                <w:sz w:val="18"/>
                <w:szCs w:val="18"/>
              </w:rPr>
              <w:t>$50</w:t>
            </w:r>
          </w:p>
        </w:tc>
        <w:tc>
          <w:tcPr>
            <w:tcW w:w="917" w:type="dxa"/>
          </w:tcPr>
          <w:p w14:paraId="7D78BE35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C25FE94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597F" w:rsidRPr="008F2374" w14:paraId="749B5B27" w14:textId="77777777" w:rsidTr="00B20789">
        <w:tc>
          <w:tcPr>
            <w:tcW w:w="2358" w:type="dxa"/>
          </w:tcPr>
          <w:p w14:paraId="4CC74417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  <w:r w:rsidRPr="008F2374">
              <w:rPr>
                <w:rFonts w:ascii="Arial" w:hAnsi="Arial" w:cs="Arial"/>
                <w:sz w:val="18"/>
                <w:szCs w:val="18"/>
              </w:rPr>
              <w:t xml:space="preserve">Major </w:t>
            </w:r>
            <w:r w:rsidR="0087119A">
              <w:rPr>
                <w:rFonts w:ascii="Arial" w:hAnsi="Arial" w:cs="Arial"/>
                <w:sz w:val="18"/>
                <w:szCs w:val="18"/>
              </w:rPr>
              <w:t>S</w:t>
            </w:r>
            <w:r w:rsidRPr="008F2374">
              <w:rPr>
                <w:rFonts w:ascii="Arial" w:hAnsi="Arial" w:cs="Arial"/>
                <w:sz w:val="18"/>
                <w:szCs w:val="18"/>
              </w:rPr>
              <w:t>urgery</w:t>
            </w:r>
          </w:p>
        </w:tc>
        <w:tc>
          <w:tcPr>
            <w:tcW w:w="1137" w:type="dxa"/>
          </w:tcPr>
          <w:p w14:paraId="138C1015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</w:tcPr>
          <w:p w14:paraId="7F51B46A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  <w:r w:rsidRPr="008F2374">
              <w:rPr>
                <w:rFonts w:ascii="Arial" w:hAnsi="Arial" w:cs="Arial"/>
                <w:sz w:val="18"/>
                <w:szCs w:val="18"/>
              </w:rPr>
              <w:t>$35</w:t>
            </w:r>
          </w:p>
        </w:tc>
        <w:tc>
          <w:tcPr>
            <w:tcW w:w="897" w:type="dxa"/>
          </w:tcPr>
          <w:p w14:paraId="7C834EF3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</w:tcPr>
          <w:p w14:paraId="5478B7A3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  <w:r w:rsidRPr="008F2374">
              <w:rPr>
                <w:rFonts w:ascii="Arial" w:hAnsi="Arial" w:cs="Arial"/>
                <w:sz w:val="18"/>
                <w:szCs w:val="18"/>
              </w:rPr>
              <w:t>$50</w:t>
            </w:r>
          </w:p>
        </w:tc>
        <w:tc>
          <w:tcPr>
            <w:tcW w:w="917" w:type="dxa"/>
          </w:tcPr>
          <w:p w14:paraId="3629CFB1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</w:tcPr>
          <w:p w14:paraId="7D118D38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  <w:r w:rsidRPr="008F2374">
              <w:rPr>
                <w:rFonts w:ascii="Arial" w:hAnsi="Arial" w:cs="Arial"/>
                <w:sz w:val="18"/>
                <w:szCs w:val="18"/>
              </w:rPr>
              <w:t>$60</w:t>
            </w:r>
          </w:p>
        </w:tc>
        <w:tc>
          <w:tcPr>
            <w:tcW w:w="917" w:type="dxa"/>
          </w:tcPr>
          <w:p w14:paraId="256387F8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663FAD9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597F" w:rsidRPr="008F2374" w14:paraId="0FB876E5" w14:textId="77777777" w:rsidTr="00B20789">
        <w:tc>
          <w:tcPr>
            <w:tcW w:w="2358" w:type="dxa"/>
          </w:tcPr>
          <w:p w14:paraId="0704DEFB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  <w:r w:rsidRPr="008F2374">
              <w:rPr>
                <w:rFonts w:ascii="Arial" w:hAnsi="Arial" w:cs="Arial"/>
                <w:sz w:val="18"/>
                <w:szCs w:val="18"/>
              </w:rPr>
              <w:t>Catheter Placement</w:t>
            </w:r>
          </w:p>
        </w:tc>
        <w:tc>
          <w:tcPr>
            <w:tcW w:w="1137" w:type="dxa"/>
          </w:tcPr>
          <w:p w14:paraId="60EB07BE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</w:tcPr>
          <w:p w14:paraId="3394E595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  <w:r w:rsidRPr="008F2374">
              <w:rPr>
                <w:rFonts w:ascii="Arial" w:hAnsi="Arial" w:cs="Arial"/>
                <w:sz w:val="18"/>
                <w:szCs w:val="18"/>
              </w:rPr>
              <w:t>$10</w:t>
            </w:r>
          </w:p>
        </w:tc>
        <w:tc>
          <w:tcPr>
            <w:tcW w:w="897" w:type="dxa"/>
          </w:tcPr>
          <w:p w14:paraId="72384BA2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</w:tcPr>
          <w:p w14:paraId="74BA8321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  <w:r w:rsidRPr="008F2374">
              <w:rPr>
                <w:rFonts w:ascii="Arial" w:hAnsi="Arial" w:cs="Arial"/>
                <w:sz w:val="18"/>
                <w:szCs w:val="18"/>
              </w:rPr>
              <w:t>$10</w:t>
            </w:r>
          </w:p>
        </w:tc>
        <w:tc>
          <w:tcPr>
            <w:tcW w:w="917" w:type="dxa"/>
          </w:tcPr>
          <w:p w14:paraId="32457DCD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</w:tcPr>
          <w:p w14:paraId="2EF80235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  <w:r w:rsidRPr="008F2374">
              <w:rPr>
                <w:rFonts w:ascii="Arial" w:hAnsi="Arial" w:cs="Arial"/>
                <w:sz w:val="18"/>
                <w:szCs w:val="18"/>
              </w:rPr>
              <w:t>$10</w:t>
            </w:r>
          </w:p>
        </w:tc>
        <w:tc>
          <w:tcPr>
            <w:tcW w:w="917" w:type="dxa"/>
          </w:tcPr>
          <w:p w14:paraId="7B7971D5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</w:tcPr>
          <w:p w14:paraId="7D10FCA0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597F" w:rsidRPr="008F2374" w14:paraId="5D3E4C80" w14:textId="77777777" w:rsidTr="00B20789">
        <w:tc>
          <w:tcPr>
            <w:tcW w:w="2358" w:type="dxa"/>
          </w:tcPr>
          <w:p w14:paraId="32B5F0E8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  <w:r w:rsidRPr="008F2374">
              <w:rPr>
                <w:rFonts w:ascii="Arial" w:hAnsi="Arial" w:cs="Arial"/>
                <w:sz w:val="18"/>
                <w:szCs w:val="18"/>
              </w:rPr>
              <w:t xml:space="preserve">Urinalysis </w:t>
            </w:r>
          </w:p>
        </w:tc>
        <w:tc>
          <w:tcPr>
            <w:tcW w:w="1137" w:type="dxa"/>
          </w:tcPr>
          <w:p w14:paraId="08E7B33A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</w:tcPr>
          <w:p w14:paraId="3BD35B5D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  <w:r w:rsidRPr="008F2374">
              <w:rPr>
                <w:rFonts w:ascii="Arial" w:hAnsi="Arial" w:cs="Arial"/>
                <w:sz w:val="18"/>
                <w:szCs w:val="18"/>
              </w:rPr>
              <w:t>$10</w:t>
            </w:r>
          </w:p>
        </w:tc>
        <w:tc>
          <w:tcPr>
            <w:tcW w:w="897" w:type="dxa"/>
          </w:tcPr>
          <w:p w14:paraId="3664C777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</w:tcPr>
          <w:p w14:paraId="53450169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  <w:r w:rsidRPr="008F2374">
              <w:rPr>
                <w:rFonts w:ascii="Arial" w:hAnsi="Arial" w:cs="Arial"/>
                <w:sz w:val="18"/>
                <w:szCs w:val="18"/>
              </w:rPr>
              <w:t>$10</w:t>
            </w:r>
          </w:p>
        </w:tc>
        <w:tc>
          <w:tcPr>
            <w:tcW w:w="917" w:type="dxa"/>
          </w:tcPr>
          <w:p w14:paraId="1954098A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</w:tcPr>
          <w:p w14:paraId="47FEB84B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  <w:r w:rsidRPr="008F2374">
              <w:rPr>
                <w:rFonts w:ascii="Arial" w:hAnsi="Arial" w:cs="Arial"/>
                <w:sz w:val="18"/>
                <w:szCs w:val="18"/>
              </w:rPr>
              <w:t>$10</w:t>
            </w:r>
          </w:p>
        </w:tc>
        <w:tc>
          <w:tcPr>
            <w:tcW w:w="917" w:type="dxa"/>
          </w:tcPr>
          <w:p w14:paraId="11F0E1D3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114278E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597F" w:rsidRPr="008F2374" w14:paraId="1EEDDD71" w14:textId="77777777" w:rsidTr="00B20789">
        <w:tc>
          <w:tcPr>
            <w:tcW w:w="2358" w:type="dxa"/>
          </w:tcPr>
          <w:p w14:paraId="3A09A324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  <w:r w:rsidRPr="008F2374">
              <w:rPr>
                <w:rFonts w:ascii="Arial" w:hAnsi="Arial" w:cs="Arial"/>
                <w:sz w:val="18"/>
                <w:szCs w:val="18"/>
              </w:rPr>
              <w:t>Dispensed Drugs/Supplies</w:t>
            </w:r>
          </w:p>
        </w:tc>
        <w:tc>
          <w:tcPr>
            <w:tcW w:w="1137" w:type="dxa"/>
          </w:tcPr>
          <w:p w14:paraId="1EC47159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</w:tcPr>
          <w:p w14:paraId="713D31EE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  <w:r w:rsidRPr="008F2374">
              <w:rPr>
                <w:rFonts w:ascii="Arial" w:hAnsi="Arial" w:cs="Arial"/>
                <w:sz w:val="18"/>
                <w:szCs w:val="18"/>
              </w:rPr>
              <w:t>Actual Cost</w:t>
            </w:r>
          </w:p>
        </w:tc>
        <w:tc>
          <w:tcPr>
            <w:tcW w:w="897" w:type="dxa"/>
          </w:tcPr>
          <w:p w14:paraId="53B1660E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</w:tcPr>
          <w:p w14:paraId="57A504D2" w14:textId="77777777" w:rsidR="00376656" w:rsidRPr="008F2374" w:rsidRDefault="00604CD6" w:rsidP="00203F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Actual Cost</w:t>
            </w:r>
          </w:p>
        </w:tc>
        <w:tc>
          <w:tcPr>
            <w:tcW w:w="917" w:type="dxa"/>
          </w:tcPr>
          <w:p w14:paraId="70B6CF0B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</w:tcPr>
          <w:p w14:paraId="3031C246" w14:textId="77777777" w:rsidR="00376656" w:rsidRPr="008F2374" w:rsidRDefault="00604CD6" w:rsidP="00203F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Actual Cost</w:t>
            </w:r>
          </w:p>
        </w:tc>
        <w:tc>
          <w:tcPr>
            <w:tcW w:w="917" w:type="dxa"/>
          </w:tcPr>
          <w:p w14:paraId="7FF6B2D8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6380A3F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597F" w:rsidRPr="008F2374" w14:paraId="2B7303E0" w14:textId="77777777" w:rsidTr="00B20789">
        <w:tc>
          <w:tcPr>
            <w:tcW w:w="2358" w:type="dxa"/>
          </w:tcPr>
          <w:p w14:paraId="265507A0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  <w:r w:rsidRPr="008F2374">
              <w:rPr>
                <w:rFonts w:ascii="Arial" w:hAnsi="Arial" w:cs="Arial"/>
                <w:sz w:val="18"/>
                <w:szCs w:val="18"/>
              </w:rPr>
              <w:t>Blood Chemistry Profile</w:t>
            </w:r>
          </w:p>
        </w:tc>
        <w:tc>
          <w:tcPr>
            <w:tcW w:w="1137" w:type="dxa"/>
          </w:tcPr>
          <w:p w14:paraId="27125B38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</w:tcPr>
          <w:p w14:paraId="064241DF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  <w:r w:rsidRPr="008F2374">
              <w:rPr>
                <w:rFonts w:ascii="Arial" w:hAnsi="Arial" w:cs="Arial"/>
                <w:sz w:val="18"/>
                <w:szCs w:val="18"/>
              </w:rPr>
              <w:t xml:space="preserve">$20 </w:t>
            </w:r>
          </w:p>
        </w:tc>
        <w:tc>
          <w:tcPr>
            <w:tcW w:w="897" w:type="dxa"/>
          </w:tcPr>
          <w:p w14:paraId="36E5C946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</w:tcPr>
          <w:p w14:paraId="2867644A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  <w:r w:rsidRPr="008F2374">
              <w:rPr>
                <w:rFonts w:ascii="Arial" w:hAnsi="Arial" w:cs="Arial"/>
                <w:sz w:val="18"/>
                <w:szCs w:val="18"/>
              </w:rPr>
              <w:t>$20</w:t>
            </w:r>
          </w:p>
        </w:tc>
        <w:tc>
          <w:tcPr>
            <w:tcW w:w="917" w:type="dxa"/>
          </w:tcPr>
          <w:p w14:paraId="217F26E7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</w:tcPr>
          <w:p w14:paraId="2604325A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  <w:r w:rsidRPr="008F2374">
              <w:rPr>
                <w:rFonts w:ascii="Arial" w:hAnsi="Arial" w:cs="Arial"/>
                <w:sz w:val="18"/>
                <w:szCs w:val="18"/>
              </w:rPr>
              <w:t>$20</w:t>
            </w:r>
          </w:p>
        </w:tc>
        <w:tc>
          <w:tcPr>
            <w:tcW w:w="917" w:type="dxa"/>
          </w:tcPr>
          <w:p w14:paraId="0A0C76A6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B306A84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597F" w:rsidRPr="008F2374" w14:paraId="6701FA25" w14:textId="77777777" w:rsidTr="00B20789">
        <w:tc>
          <w:tcPr>
            <w:tcW w:w="2358" w:type="dxa"/>
          </w:tcPr>
          <w:p w14:paraId="76686B82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  <w:r w:rsidRPr="008F2374">
              <w:rPr>
                <w:rFonts w:ascii="Arial" w:hAnsi="Arial" w:cs="Arial"/>
                <w:sz w:val="18"/>
                <w:szCs w:val="18"/>
              </w:rPr>
              <w:t>Cytology</w:t>
            </w:r>
          </w:p>
        </w:tc>
        <w:tc>
          <w:tcPr>
            <w:tcW w:w="1137" w:type="dxa"/>
          </w:tcPr>
          <w:p w14:paraId="1EF150D7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</w:tcPr>
          <w:p w14:paraId="2AB71043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  <w:r w:rsidRPr="008F2374">
              <w:rPr>
                <w:rFonts w:ascii="Arial" w:hAnsi="Arial" w:cs="Arial"/>
                <w:sz w:val="18"/>
                <w:szCs w:val="18"/>
              </w:rPr>
              <w:t>$10</w:t>
            </w:r>
          </w:p>
        </w:tc>
        <w:tc>
          <w:tcPr>
            <w:tcW w:w="897" w:type="dxa"/>
          </w:tcPr>
          <w:p w14:paraId="4BF7B11B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</w:tcPr>
          <w:p w14:paraId="78523FAF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  <w:r w:rsidRPr="008F2374">
              <w:rPr>
                <w:rFonts w:ascii="Arial" w:hAnsi="Arial" w:cs="Arial"/>
                <w:sz w:val="18"/>
                <w:szCs w:val="18"/>
              </w:rPr>
              <w:t>$10</w:t>
            </w:r>
          </w:p>
        </w:tc>
        <w:tc>
          <w:tcPr>
            <w:tcW w:w="917" w:type="dxa"/>
          </w:tcPr>
          <w:p w14:paraId="0662057A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</w:tcPr>
          <w:p w14:paraId="7978D82F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  <w:r w:rsidRPr="008F2374">
              <w:rPr>
                <w:rFonts w:ascii="Arial" w:hAnsi="Arial" w:cs="Arial"/>
                <w:sz w:val="18"/>
                <w:szCs w:val="18"/>
              </w:rPr>
              <w:t>$10</w:t>
            </w:r>
          </w:p>
        </w:tc>
        <w:tc>
          <w:tcPr>
            <w:tcW w:w="917" w:type="dxa"/>
          </w:tcPr>
          <w:p w14:paraId="2C0A6C20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6E2D494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597F" w:rsidRPr="008F2374" w14:paraId="10CA2BFC" w14:textId="77777777" w:rsidTr="00B20789">
        <w:tc>
          <w:tcPr>
            <w:tcW w:w="2358" w:type="dxa"/>
          </w:tcPr>
          <w:p w14:paraId="51E6491D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  <w:r w:rsidRPr="008F2374">
              <w:rPr>
                <w:rFonts w:ascii="Arial" w:hAnsi="Arial" w:cs="Arial"/>
                <w:sz w:val="18"/>
                <w:szCs w:val="18"/>
              </w:rPr>
              <w:t>Fecal Exam</w:t>
            </w:r>
          </w:p>
        </w:tc>
        <w:tc>
          <w:tcPr>
            <w:tcW w:w="1137" w:type="dxa"/>
          </w:tcPr>
          <w:p w14:paraId="0A8FB80D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</w:tcPr>
          <w:p w14:paraId="46948E62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  <w:r w:rsidRPr="008F2374">
              <w:rPr>
                <w:rFonts w:ascii="Arial" w:hAnsi="Arial" w:cs="Arial"/>
                <w:sz w:val="18"/>
                <w:szCs w:val="18"/>
              </w:rPr>
              <w:t>$7</w:t>
            </w:r>
          </w:p>
        </w:tc>
        <w:tc>
          <w:tcPr>
            <w:tcW w:w="897" w:type="dxa"/>
          </w:tcPr>
          <w:p w14:paraId="4C272044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</w:tcPr>
          <w:p w14:paraId="140DA24E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  <w:r w:rsidRPr="008F2374">
              <w:rPr>
                <w:rFonts w:ascii="Arial" w:hAnsi="Arial" w:cs="Arial"/>
                <w:sz w:val="18"/>
                <w:szCs w:val="18"/>
              </w:rPr>
              <w:t>$7</w:t>
            </w:r>
          </w:p>
        </w:tc>
        <w:tc>
          <w:tcPr>
            <w:tcW w:w="917" w:type="dxa"/>
          </w:tcPr>
          <w:p w14:paraId="6A183664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</w:tcPr>
          <w:p w14:paraId="3DEB930A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  <w:r w:rsidRPr="008F2374">
              <w:rPr>
                <w:rFonts w:ascii="Arial" w:hAnsi="Arial" w:cs="Arial"/>
                <w:sz w:val="18"/>
                <w:szCs w:val="18"/>
              </w:rPr>
              <w:t>$7</w:t>
            </w:r>
          </w:p>
        </w:tc>
        <w:tc>
          <w:tcPr>
            <w:tcW w:w="917" w:type="dxa"/>
          </w:tcPr>
          <w:p w14:paraId="1174B204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4DDEC97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597F" w:rsidRPr="008F2374" w14:paraId="7E94B81E" w14:textId="77777777" w:rsidTr="00B20789">
        <w:tc>
          <w:tcPr>
            <w:tcW w:w="2358" w:type="dxa"/>
          </w:tcPr>
          <w:p w14:paraId="37060ED5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  <w:r w:rsidRPr="008F2374">
              <w:rPr>
                <w:rFonts w:ascii="Arial" w:hAnsi="Arial" w:cs="Arial"/>
                <w:sz w:val="18"/>
                <w:szCs w:val="18"/>
              </w:rPr>
              <w:t>Misc. Laboratory Work</w:t>
            </w:r>
          </w:p>
        </w:tc>
        <w:tc>
          <w:tcPr>
            <w:tcW w:w="1137" w:type="dxa"/>
          </w:tcPr>
          <w:p w14:paraId="7E73C243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</w:tcPr>
          <w:p w14:paraId="39F09015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  <w:r w:rsidRPr="008F2374">
              <w:rPr>
                <w:rFonts w:ascii="Arial" w:hAnsi="Arial" w:cs="Arial"/>
                <w:sz w:val="18"/>
                <w:szCs w:val="18"/>
              </w:rPr>
              <w:t>Actual Cost up to $30 per animal</w:t>
            </w:r>
          </w:p>
        </w:tc>
        <w:tc>
          <w:tcPr>
            <w:tcW w:w="897" w:type="dxa"/>
          </w:tcPr>
          <w:p w14:paraId="5CD44653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</w:tcPr>
          <w:p w14:paraId="569AD00B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  <w:r w:rsidRPr="008F2374">
              <w:rPr>
                <w:rFonts w:ascii="Arial" w:hAnsi="Arial" w:cs="Arial"/>
                <w:sz w:val="18"/>
                <w:szCs w:val="18"/>
              </w:rPr>
              <w:t>Actual Cost up to $30 per animal</w:t>
            </w:r>
          </w:p>
        </w:tc>
        <w:tc>
          <w:tcPr>
            <w:tcW w:w="917" w:type="dxa"/>
          </w:tcPr>
          <w:p w14:paraId="0C2C136F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</w:tcPr>
          <w:p w14:paraId="11F25036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  <w:r w:rsidRPr="008F2374">
              <w:rPr>
                <w:rFonts w:ascii="Arial" w:hAnsi="Arial" w:cs="Arial"/>
                <w:sz w:val="18"/>
                <w:szCs w:val="18"/>
              </w:rPr>
              <w:t>Actual Cost up to $30 per animal</w:t>
            </w:r>
          </w:p>
        </w:tc>
        <w:tc>
          <w:tcPr>
            <w:tcW w:w="917" w:type="dxa"/>
          </w:tcPr>
          <w:p w14:paraId="17FBD4A7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319C484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597F" w:rsidRPr="008F2374" w14:paraId="1F9C4993" w14:textId="77777777" w:rsidTr="00B20789">
        <w:tc>
          <w:tcPr>
            <w:tcW w:w="2358" w:type="dxa"/>
          </w:tcPr>
          <w:p w14:paraId="2A6851A2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  <w:r w:rsidRPr="008F2374">
              <w:rPr>
                <w:rFonts w:ascii="Arial" w:hAnsi="Arial" w:cs="Arial"/>
                <w:sz w:val="18"/>
                <w:szCs w:val="18"/>
              </w:rPr>
              <w:t xml:space="preserve">Radiographs </w:t>
            </w:r>
          </w:p>
        </w:tc>
        <w:tc>
          <w:tcPr>
            <w:tcW w:w="1137" w:type="dxa"/>
          </w:tcPr>
          <w:p w14:paraId="7F107BB4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</w:tcPr>
          <w:p w14:paraId="3666B003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  <w:r w:rsidRPr="008F2374">
              <w:rPr>
                <w:rFonts w:ascii="Arial" w:hAnsi="Arial" w:cs="Arial"/>
                <w:sz w:val="18"/>
                <w:szCs w:val="18"/>
              </w:rPr>
              <w:t>$30</w:t>
            </w:r>
          </w:p>
        </w:tc>
        <w:tc>
          <w:tcPr>
            <w:tcW w:w="897" w:type="dxa"/>
          </w:tcPr>
          <w:p w14:paraId="1C7B343D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</w:tcPr>
          <w:p w14:paraId="3D8FD723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  <w:r w:rsidRPr="008F2374">
              <w:rPr>
                <w:rFonts w:ascii="Arial" w:hAnsi="Arial" w:cs="Arial"/>
                <w:sz w:val="18"/>
                <w:szCs w:val="18"/>
              </w:rPr>
              <w:t>$30</w:t>
            </w:r>
          </w:p>
        </w:tc>
        <w:tc>
          <w:tcPr>
            <w:tcW w:w="917" w:type="dxa"/>
          </w:tcPr>
          <w:p w14:paraId="523D1E6C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</w:tcPr>
          <w:p w14:paraId="0DC504BB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  <w:r w:rsidRPr="008F2374">
              <w:rPr>
                <w:rFonts w:ascii="Arial" w:hAnsi="Arial" w:cs="Arial"/>
                <w:sz w:val="18"/>
                <w:szCs w:val="18"/>
              </w:rPr>
              <w:t>$30</w:t>
            </w:r>
          </w:p>
        </w:tc>
        <w:tc>
          <w:tcPr>
            <w:tcW w:w="917" w:type="dxa"/>
          </w:tcPr>
          <w:p w14:paraId="5A533833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59FD432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597F" w:rsidRPr="008F2374" w14:paraId="6B5A72BC" w14:textId="77777777" w:rsidTr="00B20789">
        <w:tc>
          <w:tcPr>
            <w:tcW w:w="2358" w:type="dxa"/>
          </w:tcPr>
          <w:p w14:paraId="49BF43D9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  <w:r w:rsidRPr="008F2374">
              <w:rPr>
                <w:rFonts w:ascii="Arial" w:hAnsi="Arial" w:cs="Arial"/>
                <w:sz w:val="18"/>
                <w:szCs w:val="18"/>
              </w:rPr>
              <w:t xml:space="preserve">Ultrasound </w:t>
            </w:r>
          </w:p>
        </w:tc>
        <w:tc>
          <w:tcPr>
            <w:tcW w:w="1137" w:type="dxa"/>
          </w:tcPr>
          <w:p w14:paraId="499AC58E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</w:tcPr>
          <w:p w14:paraId="5199BDBD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  <w:r w:rsidRPr="008F2374">
              <w:rPr>
                <w:rFonts w:ascii="Arial" w:hAnsi="Arial" w:cs="Arial"/>
                <w:sz w:val="18"/>
                <w:szCs w:val="18"/>
              </w:rPr>
              <w:t>$25</w:t>
            </w:r>
          </w:p>
        </w:tc>
        <w:tc>
          <w:tcPr>
            <w:tcW w:w="897" w:type="dxa"/>
          </w:tcPr>
          <w:p w14:paraId="1210DDBF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</w:tcPr>
          <w:p w14:paraId="2C1792F3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  <w:r w:rsidRPr="008F2374">
              <w:rPr>
                <w:rFonts w:ascii="Arial" w:hAnsi="Arial" w:cs="Arial"/>
                <w:sz w:val="18"/>
                <w:szCs w:val="18"/>
              </w:rPr>
              <w:t>$25</w:t>
            </w:r>
          </w:p>
        </w:tc>
        <w:tc>
          <w:tcPr>
            <w:tcW w:w="917" w:type="dxa"/>
          </w:tcPr>
          <w:p w14:paraId="1F6D2E59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</w:tcPr>
          <w:p w14:paraId="3A97DD68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  <w:r w:rsidRPr="008F2374">
              <w:rPr>
                <w:rFonts w:ascii="Arial" w:hAnsi="Arial" w:cs="Arial"/>
                <w:sz w:val="18"/>
                <w:szCs w:val="18"/>
              </w:rPr>
              <w:t>$25</w:t>
            </w:r>
          </w:p>
        </w:tc>
        <w:tc>
          <w:tcPr>
            <w:tcW w:w="917" w:type="dxa"/>
          </w:tcPr>
          <w:p w14:paraId="6F15A6C9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CAC5C37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597F" w:rsidRPr="008F2374" w14:paraId="561F0BF2" w14:textId="77777777" w:rsidTr="00B20789">
        <w:tc>
          <w:tcPr>
            <w:tcW w:w="2358" w:type="dxa"/>
          </w:tcPr>
          <w:p w14:paraId="07F07E73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  <w:r w:rsidRPr="008F2374">
              <w:rPr>
                <w:rFonts w:ascii="Arial" w:hAnsi="Arial" w:cs="Arial"/>
                <w:sz w:val="18"/>
                <w:szCs w:val="18"/>
              </w:rPr>
              <w:t>Fluids</w:t>
            </w:r>
          </w:p>
        </w:tc>
        <w:tc>
          <w:tcPr>
            <w:tcW w:w="1137" w:type="dxa"/>
          </w:tcPr>
          <w:p w14:paraId="302FC7D6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</w:tcPr>
          <w:p w14:paraId="34123037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  <w:r w:rsidRPr="008F2374">
              <w:rPr>
                <w:rFonts w:ascii="Arial" w:hAnsi="Arial" w:cs="Arial"/>
                <w:sz w:val="18"/>
                <w:szCs w:val="18"/>
              </w:rPr>
              <w:t>$10</w:t>
            </w:r>
          </w:p>
        </w:tc>
        <w:tc>
          <w:tcPr>
            <w:tcW w:w="897" w:type="dxa"/>
          </w:tcPr>
          <w:p w14:paraId="38D06ECB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</w:tcPr>
          <w:p w14:paraId="2F374028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  <w:r w:rsidRPr="008F2374">
              <w:rPr>
                <w:rFonts w:ascii="Arial" w:hAnsi="Arial" w:cs="Arial"/>
                <w:sz w:val="18"/>
                <w:szCs w:val="18"/>
              </w:rPr>
              <w:t>$10</w:t>
            </w:r>
          </w:p>
        </w:tc>
        <w:tc>
          <w:tcPr>
            <w:tcW w:w="917" w:type="dxa"/>
          </w:tcPr>
          <w:p w14:paraId="75A51346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</w:tcPr>
          <w:p w14:paraId="58E14EFA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  <w:r w:rsidRPr="008F2374">
              <w:rPr>
                <w:rFonts w:ascii="Arial" w:hAnsi="Arial" w:cs="Arial"/>
                <w:sz w:val="18"/>
                <w:szCs w:val="18"/>
              </w:rPr>
              <w:t>$10</w:t>
            </w:r>
          </w:p>
        </w:tc>
        <w:tc>
          <w:tcPr>
            <w:tcW w:w="917" w:type="dxa"/>
          </w:tcPr>
          <w:p w14:paraId="569FB20C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77E5F69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597F" w:rsidRPr="008F2374" w14:paraId="30FE3607" w14:textId="77777777" w:rsidTr="00B20789">
        <w:tc>
          <w:tcPr>
            <w:tcW w:w="2358" w:type="dxa"/>
          </w:tcPr>
          <w:p w14:paraId="001A23BA" w14:textId="016C9226" w:rsidR="00376656" w:rsidRPr="008F2374" w:rsidRDefault="002758F0" w:rsidP="00203F51">
            <w:pPr>
              <w:rPr>
                <w:rFonts w:ascii="Arial" w:hAnsi="Arial" w:cs="Arial"/>
                <w:sz w:val="18"/>
                <w:szCs w:val="18"/>
              </w:rPr>
            </w:pPr>
            <w:r w:rsidRPr="008F2374">
              <w:rPr>
                <w:rFonts w:ascii="Arial" w:hAnsi="Arial" w:cs="Arial"/>
                <w:sz w:val="18"/>
                <w:szCs w:val="18"/>
              </w:rPr>
              <w:t xml:space="preserve">Total </w:t>
            </w:r>
            <w:r>
              <w:rPr>
                <w:rFonts w:ascii="Arial" w:hAnsi="Arial" w:cs="Arial"/>
                <w:sz w:val="18"/>
                <w:szCs w:val="18"/>
              </w:rPr>
              <w:t>Grant</w:t>
            </w:r>
            <w:r w:rsidR="001D4C3D">
              <w:rPr>
                <w:rFonts w:ascii="Arial" w:hAnsi="Arial" w:cs="Arial"/>
                <w:sz w:val="18"/>
                <w:szCs w:val="18"/>
              </w:rPr>
              <w:t xml:space="preserve"> Request</w:t>
            </w:r>
          </w:p>
        </w:tc>
        <w:tc>
          <w:tcPr>
            <w:tcW w:w="1137" w:type="dxa"/>
          </w:tcPr>
          <w:p w14:paraId="05D93DC3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</w:tcPr>
          <w:p w14:paraId="7A23153D" w14:textId="77777777" w:rsidR="00376656" w:rsidRPr="00F64F3B" w:rsidRDefault="00376656" w:rsidP="00203F51">
            <w:pPr>
              <w:rPr>
                <w:rFonts w:ascii="Arial" w:hAnsi="Arial" w:cs="Arial"/>
              </w:rPr>
            </w:pPr>
          </w:p>
        </w:tc>
        <w:tc>
          <w:tcPr>
            <w:tcW w:w="897" w:type="dxa"/>
          </w:tcPr>
          <w:p w14:paraId="2EF2C49A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</w:tcPr>
          <w:p w14:paraId="326D09CF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</w:tcPr>
          <w:p w14:paraId="1C1E1714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</w:tcPr>
          <w:p w14:paraId="49681BAE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</w:tcPr>
          <w:p w14:paraId="39FAABA4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0978CB7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597F" w:rsidRPr="008F2374" w14:paraId="6EF8653D" w14:textId="77777777" w:rsidTr="00B20789">
        <w:tc>
          <w:tcPr>
            <w:tcW w:w="2358" w:type="dxa"/>
          </w:tcPr>
          <w:p w14:paraId="236B7373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</w:tcPr>
          <w:p w14:paraId="6C38D280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</w:tcPr>
          <w:p w14:paraId="5AF05C87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</w:tcPr>
          <w:p w14:paraId="521A93C3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</w:tcPr>
          <w:p w14:paraId="60A38F2E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</w:tcPr>
          <w:p w14:paraId="7DB8D4C3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</w:tcPr>
          <w:p w14:paraId="36C7431D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7" w:type="dxa"/>
          </w:tcPr>
          <w:p w14:paraId="15667632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6D11AA8" w14:textId="77777777" w:rsidR="00376656" w:rsidRPr="008F2374" w:rsidRDefault="00376656" w:rsidP="00203F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50B691" w14:textId="77777777" w:rsidR="00376656" w:rsidRDefault="00376656" w:rsidP="00AE5102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578B79D" w14:textId="77777777" w:rsidR="002F141D" w:rsidRPr="00777151" w:rsidRDefault="002F141D" w:rsidP="00AE510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7151">
        <w:rPr>
          <w:rFonts w:ascii="Arial" w:hAnsi="Arial" w:cs="Arial"/>
          <w:sz w:val="22"/>
          <w:szCs w:val="22"/>
        </w:rPr>
        <w:t>*</w:t>
      </w:r>
      <w:proofErr w:type="gramStart"/>
      <w:r w:rsidR="009A4C6E" w:rsidRPr="00777151">
        <w:rPr>
          <w:rFonts w:ascii="Arial" w:hAnsi="Arial" w:cs="Arial"/>
          <w:sz w:val="22"/>
          <w:szCs w:val="22"/>
        </w:rPr>
        <w:t>e</w:t>
      </w:r>
      <w:r w:rsidRPr="00777151">
        <w:rPr>
          <w:rFonts w:ascii="Arial" w:hAnsi="Arial" w:cs="Arial"/>
          <w:sz w:val="22"/>
          <w:szCs w:val="22"/>
        </w:rPr>
        <w:t>.g.</w:t>
      </w:r>
      <w:proofErr w:type="gramEnd"/>
      <w:r w:rsidRPr="00777151">
        <w:rPr>
          <w:rFonts w:ascii="Arial" w:hAnsi="Arial" w:cs="Arial"/>
          <w:sz w:val="22"/>
          <w:szCs w:val="22"/>
        </w:rPr>
        <w:t xml:space="preserve"> horses and livestock</w:t>
      </w:r>
    </w:p>
    <w:p w14:paraId="5328BAD4" w14:textId="6E0F058B" w:rsidR="00AE5102" w:rsidRPr="00777151" w:rsidRDefault="002F141D" w:rsidP="00AE510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77151">
        <w:rPr>
          <w:rFonts w:ascii="Arial" w:hAnsi="Arial" w:cs="Arial"/>
          <w:sz w:val="22"/>
          <w:szCs w:val="22"/>
        </w:rPr>
        <w:t>**</w:t>
      </w:r>
      <w:r w:rsidR="00AE5102" w:rsidRPr="00777151">
        <w:rPr>
          <w:rFonts w:ascii="Arial" w:hAnsi="Arial" w:cs="Arial"/>
          <w:sz w:val="22"/>
          <w:szCs w:val="22"/>
        </w:rPr>
        <w:t xml:space="preserve">Boarding of an individual animal may be </w:t>
      </w:r>
      <w:r w:rsidR="001D4C3D">
        <w:rPr>
          <w:rFonts w:ascii="Arial" w:hAnsi="Arial" w:cs="Arial"/>
          <w:sz w:val="22"/>
          <w:szCs w:val="22"/>
        </w:rPr>
        <w:t xml:space="preserve">covered </w:t>
      </w:r>
      <w:r w:rsidR="00AE5102" w:rsidRPr="00777151">
        <w:rPr>
          <w:rFonts w:ascii="Arial" w:hAnsi="Arial" w:cs="Arial"/>
          <w:sz w:val="22"/>
          <w:szCs w:val="22"/>
        </w:rPr>
        <w:t>for a maximum length of 2</w:t>
      </w:r>
      <w:ins w:id="1" w:author="Patti Gillespie [2]" w:date="2018-10-30T12:52:00Z">
        <w:r w:rsidR="00930291">
          <w:rPr>
            <w:rFonts w:ascii="Arial" w:hAnsi="Arial" w:cs="Arial"/>
            <w:sz w:val="22"/>
            <w:szCs w:val="22"/>
          </w:rPr>
          <w:t xml:space="preserve"> </w:t>
        </w:r>
      </w:ins>
      <w:r w:rsidR="0031569A" w:rsidRPr="00777151">
        <w:rPr>
          <w:rFonts w:ascii="Arial" w:hAnsi="Arial" w:cs="Arial"/>
          <w:sz w:val="22"/>
          <w:szCs w:val="22"/>
        </w:rPr>
        <w:t>w</w:t>
      </w:r>
      <w:r w:rsidR="00AE5102" w:rsidRPr="00777151">
        <w:rPr>
          <w:rFonts w:ascii="Arial" w:hAnsi="Arial" w:cs="Arial"/>
          <w:sz w:val="22"/>
          <w:szCs w:val="22"/>
        </w:rPr>
        <w:t>eeks.</w:t>
      </w:r>
    </w:p>
    <w:p w14:paraId="5C944B14" w14:textId="77777777" w:rsidR="00BB3805" w:rsidRDefault="00BB3805" w:rsidP="00AE5102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01125F7" w14:textId="77777777" w:rsidR="00F52620" w:rsidRDefault="00F52620" w:rsidP="00BB3805">
      <w:pPr>
        <w:jc w:val="both"/>
        <w:rPr>
          <w:rFonts w:ascii="Arial" w:eastAsia="Times New Roman" w:hAnsi="Arial" w:cs="Arial"/>
          <w:b/>
          <w:kern w:val="36"/>
        </w:rPr>
      </w:pPr>
    </w:p>
    <w:p w14:paraId="6CEA5D8D" w14:textId="77777777" w:rsidR="00376656" w:rsidRDefault="00376656" w:rsidP="00BB3805">
      <w:pPr>
        <w:jc w:val="both"/>
        <w:rPr>
          <w:rFonts w:ascii="Arial" w:eastAsia="Times New Roman" w:hAnsi="Arial" w:cs="Arial"/>
          <w:color w:val="3294D5"/>
          <w:kern w:val="36"/>
          <w:sz w:val="28"/>
          <w:szCs w:val="28"/>
        </w:rPr>
      </w:pPr>
    </w:p>
    <w:p w14:paraId="7613EED8" w14:textId="77777777" w:rsidR="003608A8" w:rsidRPr="005B2511" w:rsidRDefault="003608A8" w:rsidP="00BB3805">
      <w:pPr>
        <w:jc w:val="both"/>
        <w:rPr>
          <w:rFonts w:ascii="Arial" w:eastAsia="Times New Roman" w:hAnsi="Arial" w:cs="Arial"/>
          <w:color w:val="00B050"/>
          <w:kern w:val="36"/>
          <w:sz w:val="28"/>
          <w:szCs w:val="28"/>
        </w:rPr>
      </w:pPr>
      <w:r w:rsidRPr="005B2511">
        <w:rPr>
          <w:rFonts w:ascii="Arial" w:eastAsia="Times New Roman" w:hAnsi="Arial" w:cs="Arial"/>
          <w:color w:val="00B050"/>
          <w:kern w:val="36"/>
          <w:sz w:val="28"/>
          <w:szCs w:val="28"/>
        </w:rPr>
        <w:t xml:space="preserve">STEP </w:t>
      </w:r>
      <w:r w:rsidR="0080399E" w:rsidRPr="005B2511">
        <w:rPr>
          <w:rFonts w:ascii="Arial" w:eastAsia="Times New Roman" w:hAnsi="Arial" w:cs="Arial"/>
          <w:color w:val="00B050"/>
          <w:kern w:val="36"/>
          <w:sz w:val="28"/>
          <w:szCs w:val="28"/>
        </w:rPr>
        <w:t>FOUR</w:t>
      </w:r>
      <w:r w:rsidRPr="005B2511">
        <w:rPr>
          <w:rFonts w:ascii="Arial" w:eastAsia="Times New Roman" w:hAnsi="Arial" w:cs="Arial"/>
          <w:color w:val="00B050"/>
          <w:kern w:val="36"/>
          <w:sz w:val="28"/>
          <w:szCs w:val="28"/>
        </w:rPr>
        <w:t xml:space="preserve">: </w:t>
      </w:r>
      <w:r w:rsidR="0080399E" w:rsidRPr="005B2511">
        <w:rPr>
          <w:rFonts w:ascii="Arial" w:eastAsia="Times New Roman" w:hAnsi="Arial" w:cs="Arial"/>
          <w:color w:val="00B050"/>
          <w:kern w:val="36"/>
          <w:sz w:val="28"/>
          <w:szCs w:val="28"/>
        </w:rPr>
        <w:t>SHARE YOUR PERSONAL</w:t>
      </w:r>
      <w:r w:rsidR="00C51B79" w:rsidRPr="005B2511">
        <w:rPr>
          <w:rFonts w:ascii="Arial" w:eastAsia="Times New Roman" w:hAnsi="Arial" w:cs="Arial"/>
          <w:color w:val="00B050"/>
          <w:kern w:val="36"/>
          <w:sz w:val="28"/>
          <w:szCs w:val="28"/>
        </w:rPr>
        <w:t xml:space="preserve"> </w:t>
      </w:r>
      <w:r w:rsidR="0080399E" w:rsidRPr="005B2511">
        <w:rPr>
          <w:rFonts w:ascii="Arial" w:eastAsia="Times New Roman" w:hAnsi="Arial" w:cs="Arial"/>
          <w:color w:val="00B050"/>
          <w:kern w:val="36"/>
          <w:sz w:val="28"/>
          <w:szCs w:val="28"/>
        </w:rPr>
        <w:t>STORY</w:t>
      </w:r>
    </w:p>
    <w:p w14:paraId="75BEC1C9" w14:textId="77777777" w:rsidR="00BB3805" w:rsidRDefault="00BB3805" w:rsidP="00AE5102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21D3CD3" w14:textId="77777777" w:rsidR="005C3E6C" w:rsidRDefault="005C3E6C" w:rsidP="00AE5102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Please provide a one-page narrative, which includes the following:</w:t>
      </w:r>
    </w:p>
    <w:p w14:paraId="26B3276C" w14:textId="77777777" w:rsidR="0005597F" w:rsidRDefault="0005597F" w:rsidP="0080399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05597F">
        <w:rPr>
          <w:rFonts w:ascii="Arial" w:hAnsi="Arial" w:cs="Arial"/>
        </w:rPr>
        <w:t>Details</w:t>
      </w:r>
      <w:r w:rsidR="005C3E6C" w:rsidRPr="0005597F">
        <w:rPr>
          <w:rFonts w:ascii="Arial" w:hAnsi="Arial" w:cs="Arial"/>
        </w:rPr>
        <w:t xml:space="preserve"> of the disaster and how </w:t>
      </w:r>
      <w:r w:rsidRPr="0005597F">
        <w:rPr>
          <w:rFonts w:ascii="Arial" w:hAnsi="Arial" w:cs="Arial"/>
        </w:rPr>
        <w:t>the hospital and community were</w:t>
      </w:r>
      <w:r w:rsidR="005C3E6C" w:rsidRPr="0005597F">
        <w:rPr>
          <w:rFonts w:ascii="Arial" w:hAnsi="Arial" w:cs="Arial"/>
        </w:rPr>
        <w:t xml:space="preserve"> </w:t>
      </w:r>
      <w:proofErr w:type="gramStart"/>
      <w:r w:rsidR="005C3E6C" w:rsidRPr="0005597F">
        <w:rPr>
          <w:rFonts w:ascii="Arial" w:hAnsi="Arial" w:cs="Arial"/>
        </w:rPr>
        <w:t>impacted</w:t>
      </w:r>
      <w:proofErr w:type="gramEnd"/>
      <w:r w:rsidR="005C3E6C" w:rsidRPr="0005597F">
        <w:rPr>
          <w:rFonts w:ascii="Arial" w:hAnsi="Arial" w:cs="Arial"/>
        </w:rPr>
        <w:t xml:space="preserve"> </w:t>
      </w:r>
    </w:p>
    <w:p w14:paraId="41FC19A0" w14:textId="77777777" w:rsidR="005C3E6C" w:rsidRDefault="0005597F" w:rsidP="0080399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Specifics</w:t>
      </w:r>
      <w:r w:rsidR="0080399E">
        <w:rPr>
          <w:rFonts w:ascii="Arial" w:hAnsi="Arial" w:cs="Arial"/>
        </w:rPr>
        <w:t xml:space="preserve"> on the </w:t>
      </w:r>
      <w:r>
        <w:rPr>
          <w:rFonts w:ascii="Arial" w:hAnsi="Arial" w:cs="Arial"/>
        </w:rPr>
        <w:t>s</w:t>
      </w:r>
      <w:r w:rsidR="005C3E6C">
        <w:rPr>
          <w:rFonts w:ascii="Arial" w:hAnsi="Arial" w:cs="Arial"/>
        </w:rPr>
        <w:t>ervices provided to the animals</w:t>
      </w:r>
      <w:r>
        <w:rPr>
          <w:rFonts w:ascii="Arial" w:hAnsi="Arial" w:cs="Arial"/>
        </w:rPr>
        <w:t xml:space="preserve"> including any</w:t>
      </w:r>
      <w:r w:rsidR="008039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emergency </w:t>
      </w:r>
      <w:r w:rsidR="0080399E">
        <w:rPr>
          <w:rFonts w:ascii="Arial" w:hAnsi="Arial" w:cs="Arial"/>
        </w:rPr>
        <w:t xml:space="preserve">surgeries </w:t>
      </w:r>
      <w:r>
        <w:rPr>
          <w:rFonts w:ascii="Arial" w:hAnsi="Arial" w:cs="Arial"/>
        </w:rPr>
        <w:t xml:space="preserve">and </w:t>
      </w:r>
      <w:r w:rsidR="0080399E">
        <w:rPr>
          <w:rFonts w:ascii="Arial" w:hAnsi="Arial" w:cs="Arial"/>
        </w:rPr>
        <w:t xml:space="preserve">other medical procedures. </w:t>
      </w:r>
    </w:p>
    <w:p w14:paraId="7F6FDC39" w14:textId="77777777" w:rsidR="0080399E" w:rsidRDefault="0080399E" w:rsidP="0080399E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  <w:kern w:val="36"/>
        </w:rPr>
      </w:pPr>
      <w:r>
        <w:rPr>
          <w:rFonts w:ascii="Arial" w:eastAsia="Times New Roman" w:hAnsi="Arial" w:cs="Arial"/>
          <w:kern w:val="36"/>
        </w:rPr>
        <w:t>Classification of the animals assisted – were they owned by clients and other individuals affected by the disaster or stray animals brought to the hospital by rescue workers and Good Samaritans?</w:t>
      </w:r>
    </w:p>
    <w:p w14:paraId="01607364" w14:textId="77777777" w:rsidR="0080399E" w:rsidRPr="00F64F3B" w:rsidRDefault="0080399E" w:rsidP="0080399E">
      <w:pPr>
        <w:pStyle w:val="NormalWeb"/>
        <w:spacing w:before="0" w:beforeAutospacing="0" w:after="0" w:afterAutospacing="0"/>
        <w:ind w:left="360"/>
        <w:rPr>
          <w:rFonts w:ascii="Arial" w:hAnsi="Arial" w:cs="Arial"/>
        </w:rPr>
      </w:pPr>
    </w:p>
    <w:sectPr w:rsidR="0080399E" w:rsidRPr="00F64F3B" w:rsidSect="00B207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8E62C" w14:textId="77777777" w:rsidR="00777151" w:rsidRDefault="00777151" w:rsidP="00777151">
      <w:r>
        <w:separator/>
      </w:r>
    </w:p>
  </w:endnote>
  <w:endnote w:type="continuationSeparator" w:id="0">
    <w:p w14:paraId="6DC7897E" w14:textId="77777777" w:rsidR="00777151" w:rsidRDefault="00777151" w:rsidP="0077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743E" w14:textId="77777777" w:rsidR="00777151" w:rsidRDefault="007771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0FAFE" w14:textId="77777777" w:rsidR="00777151" w:rsidRDefault="007771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07636" w14:textId="77777777" w:rsidR="00777151" w:rsidRDefault="00777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09146" w14:textId="77777777" w:rsidR="00777151" w:rsidRDefault="00777151" w:rsidP="00777151">
      <w:r>
        <w:separator/>
      </w:r>
    </w:p>
  </w:footnote>
  <w:footnote w:type="continuationSeparator" w:id="0">
    <w:p w14:paraId="35ECA4F6" w14:textId="77777777" w:rsidR="00777151" w:rsidRDefault="00777151" w:rsidP="00777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E234" w14:textId="77777777" w:rsidR="00777151" w:rsidRDefault="007771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E0621" w14:textId="77777777" w:rsidR="00777151" w:rsidRDefault="007771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62FA0" w14:textId="77777777" w:rsidR="00777151" w:rsidRDefault="007771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F4F7B"/>
    <w:multiLevelType w:val="hybridMultilevel"/>
    <w:tmpl w:val="BB68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30CA1"/>
    <w:multiLevelType w:val="hybridMultilevel"/>
    <w:tmpl w:val="5DCA85F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71E6929"/>
    <w:multiLevelType w:val="hybridMultilevel"/>
    <w:tmpl w:val="F0A21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401E5"/>
    <w:multiLevelType w:val="hybridMultilevel"/>
    <w:tmpl w:val="DE865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01269">
    <w:abstractNumId w:val="1"/>
  </w:num>
  <w:num w:numId="2" w16cid:durableId="503711824">
    <w:abstractNumId w:val="2"/>
  </w:num>
  <w:num w:numId="3" w16cid:durableId="84964212">
    <w:abstractNumId w:val="3"/>
  </w:num>
  <w:num w:numId="4" w16cid:durableId="100489223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tti Gillespie [2]">
    <w15:presenceInfo w15:providerId="AD" w15:userId="S-1-5-21-842925246-2000478354-725345543-97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102"/>
    <w:rsid w:val="0005597F"/>
    <w:rsid w:val="000A18E9"/>
    <w:rsid w:val="000B73F4"/>
    <w:rsid w:val="000F04C6"/>
    <w:rsid w:val="001A2B52"/>
    <w:rsid w:val="001A731D"/>
    <w:rsid w:val="001C3BB1"/>
    <w:rsid w:val="001D4C3D"/>
    <w:rsid w:val="0022230D"/>
    <w:rsid w:val="00255127"/>
    <w:rsid w:val="002758F0"/>
    <w:rsid w:val="002F141D"/>
    <w:rsid w:val="0031569A"/>
    <w:rsid w:val="003608A8"/>
    <w:rsid w:val="00376656"/>
    <w:rsid w:val="00393594"/>
    <w:rsid w:val="003B793A"/>
    <w:rsid w:val="003E52A5"/>
    <w:rsid w:val="00441083"/>
    <w:rsid w:val="00471FE2"/>
    <w:rsid w:val="00497600"/>
    <w:rsid w:val="004B41B9"/>
    <w:rsid w:val="004F36F1"/>
    <w:rsid w:val="00544F8E"/>
    <w:rsid w:val="00585BD5"/>
    <w:rsid w:val="005A18FE"/>
    <w:rsid w:val="005A503A"/>
    <w:rsid w:val="005B0A4D"/>
    <w:rsid w:val="005B2511"/>
    <w:rsid w:val="005C3E6C"/>
    <w:rsid w:val="0060134F"/>
    <w:rsid w:val="00604CD6"/>
    <w:rsid w:val="00621E72"/>
    <w:rsid w:val="00646A2F"/>
    <w:rsid w:val="00661457"/>
    <w:rsid w:val="00690C89"/>
    <w:rsid w:val="006A31B4"/>
    <w:rsid w:val="006B78AF"/>
    <w:rsid w:val="006C15CB"/>
    <w:rsid w:val="006F0A27"/>
    <w:rsid w:val="00705A49"/>
    <w:rsid w:val="0073696B"/>
    <w:rsid w:val="007563CB"/>
    <w:rsid w:val="00766934"/>
    <w:rsid w:val="00777151"/>
    <w:rsid w:val="0078334D"/>
    <w:rsid w:val="007A4129"/>
    <w:rsid w:val="0080399E"/>
    <w:rsid w:val="00855A30"/>
    <w:rsid w:val="008564DD"/>
    <w:rsid w:val="0087119A"/>
    <w:rsid w:val="008839DB"/>
    <w:rsid w:val="008C0938"/>
    <w:rsid w:val="008C3723"/>
    <w:rsid w:val="00903213"/>
    <w:rsid w:val="00930291"/>
    <w:rsid w:val="0099726E"/>
    <w:rsid w:val="009A4C6E"/>
    <w:rsid w:val="009E7894"/>
    <w:rsid w:val="00A00E76"/>
    <w:rsid w:val="00A74671"/>
    <w:rsid w:val="00AA07D3"/>
    <w:rsid w:val="00AD1A14"/>
    <w:rsid w:val="00AE5102"/>
    <w:rsid w:val="00B20789"/>
    <w:rsid w:val="00B82A00"/>
    <w:rsid w:val="00BB3805"/>
    <w:rsid w:val="00BE3DFC"/>
    <w:rsid w:val="00C110FB"/>
    <w:rsid w:val="00C51B79"/>
    <w:rsid w:val="00C70792"/>
    <w:rsid w:val="00C92F91"/>
    <w:rsid w:val="00CE2257"/>
    <w:rsid w:val="00CE53FE"/>
    <w:rsid w:val="00CF6F69"/>
    <w:rsid w:val="00D33D25"/>
    <w:rsid w:val="00D440C0"/>
    <w:rsid w:val="00D52AF8"/>
    <w:rsid w:val="00D54548"/>
    <w:rsid w:val="00D727D9"/>
    <w:rsid w:val="00D957FB"/>
    <w:rsid w:val="00DE4813"/>
    <w:rsid w:val="00E035BF"/>
    <w:rsid w:val="00E26ADC"/>
    <w:rsid w:val="00E358B3"/>
    <w:rsid w:val="00E54037"/>
    <w:rsid w:val="00E638A8"/>
    <w:rsid w:val="00ED032A"/>
    <w:rsid w:val="00ED1F9D"/>
    <w:rsid w:val="00F20218"/>
    <w:rsid w:val="00F2093C"/>
    <w:rsid w:val="00F33582"/>
    <w:rsid w:val="00F52620"/>
    <w:rsid w:val="00FD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469460C"/>
  <w15:docId w15:val="{C33C2FDB-65F9-42D4-A3C7-B4081AE9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5102"/>
    <w:rPr>
      <w:rFonts w:eastAsia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AE51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5102"/>
    <w:rPr>
      <w:rFonts w:eastAsia="Calibri"/>
    </w:rPr>
  </w:style>
  <w:style w:type="paragraph" w:styleId="NormalWeb">
    <w:name w:val="Normal (Web)"/>
    <w:basedOn w:val="Normal"/>
    <w:rsid w:val="00AE5102"/>
    <w:pPr>
      <w:spacing w:before="100" w:beforeAutospacing="1" w:after="100" w:afterAutospacing="1"/>
    </w:pPr>
    <w:rPr>
      <w:rFonts w:eastAsia="Times New Roman"/>
    </w:rPr>
  </w:style>
  <w:style w:type="paragraph" w:styleId="NoSpacing">
    <w:name w:val="No Spacing"/>
    <w:uiPriority w:val="1"/>
    <w:qFormat/>
    <w:rsid w:val="00AE5102"/>
    <w:rPr>
      <w:rFonts w:eastAsia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AE5102"/>
    <w:pPr>
      <w:ind w:left="720"/>
      <w:contextualSpacing/>
    </w:pPr>
  </w:style>
  <w:style w:type="table" w:styleId="TableGrid">
    <w:name w:val="Table Grid"/>
    <w:basedOn w:val="TableNormal"/>
    <w:uiPriority w:val="59"/>
    <w:rsid w:val="00AE5102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976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471F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1FE2"/>
    <w:rPr>
      <w:rFonts w:ascii="Tahoma" w:eastAsia="Calibri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2A00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4B41B9"/>
    <w:rPr>
      <w:rFonts w:eastAsia="Calibri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4B41B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1B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nhideWhenUsed/>
    <w:rsid w:val="00777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7151"/>
    <w:rPr>
      <w:rFonts w:eastAsia="Calibri"/>
      <w:sz w:val="24"/>
      <w:szCs w:val="24"/>
    </w:rPr>
  </w:style>
  <w:style w:type="paragraph" w:styleId="Footer">
    <w:name w:val="footer"/>
    <w:basedOn w:val="Normal"/>
    <w:link w:val="FooterChar"/>
    <w:unhideWhenUsed/>
    <w:rsid w:val="00777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77151"/>
    <w:rPr>
      <w:rFonts w:eastAsia="Calibri"/>
      <w:sz w:val="24"/>
      <w:szCs w:val="24"/>
    </w:rPr>
  </w:style>
  <w:style w:type="character" w:styleId="LineNumber">
    <w:name w:val="line number"/>
    <w:basedOn w:val="DefaultParagraphFont"/>
    <w:semiHidden/>
    <w:unhideWhenUsed/>
    <w:rsid w:val="000F04C6"/>
  </w:style>
  <w:style w:type="character" w:styleId="CommentReference">
    <w:name w:val="annotation reference"/>
    <w:basedOn w:val="DefaultParagraphFont"/>
    <w:semiHidden/>
    <w:unhideWhenUsed/>
    <w:rsid w:val="00ED1F9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D1F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D1F9D"/>
    <w:rPr>
      <w:rFonts w:eastAsia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JBeckford\AppData\Roaming\Microsoft\Word\www.avma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6BECEADD4E749B1C1D2C0B63EE24C" ma:contentTypeVersion="12" ma:contentTypeDescription="Create a new document." ma:contentTypeScope="" ma:versionID="c63ce4189407c650b497e66717dcdb08">
  <xsd:schema xmlns:xsd="http://www.w3.org/2001/XMLSchema" xmlns:xs="http://www.w3.org/2001/XMLSchema" xmlns:p="http://schemas.microsoft.com/office/2006/metadata/properties" xmlns:ns2="460d8982-afa6-4b5b-bd70-914560e54a4c" xmlns:ns3="9a75aed1-15ce-478b-806f-3c970e5444b9" targetNamespace="http://schemas.microsoft.com/office/2006/metadata/properties" ma:root="true" ma:fieldsID="3aabe0f2666f72cfdc30d422c02122bf" ns2:_="" ns3:_="">
    <xsd:import namespace="460d8982-afa6-4b5b-bd70-914560e54a4c"/>
    <xsd:import namespace="9a75aed1-15ce-478b-806f-3c970e5444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d8982-afa6-4b5b-bd70-914560e54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d0adfc1-361b-4ea0-b5fb-aac8d869ed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5aed1-15ce-478b-806f-3c970e5444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3d698b4-e1b4-498b-b8de-ee5b47bf3aeb}" ma:internalName="TaxCatchAll" ma:showField="CatchAllData" ma:web="9a75aed1-15ce-478b-806f-3c970e544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0d8982-afa6-4b5b-bd70-914560e54a4c">
      <Terms xmlns="http://schemas.microsoft.com/office/infopath/2007/PartnerControls"/>
    </lcf76f155ced4ddcb4097134ff3c332f>
    <TaxCatchAll xmlns="9a75aed1-15ce-478b-806f-3c970e5444b9"/>
  </documentManagement>
</p:properties>
</file>

<file path=customXml/itemProps1.xml><?xml version="1.0" encoding="utf-8"?>
<ds:datastoreItem xmlns:ds="http://schemas.openxmlformats.org/officeDocument/2006/customXml" ds:itemID="{303AD96F-984C-4945-916D-64EEC5736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0d8982-afa6-4b5b-bd70-914560e54a4c"/>
    <ds:schemaRef ds:uri="9a75aed1-15ce-478b-806f-3c970e544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B3BA7E-A154-474C-817E-D2ABA45166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F39792-9C88-4D22-9BCF-C3219729A69C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9a75aed1-15ce-478b-806f-3c970e5444b9"/>
    <ds:schemaRef ds:uri="460d8982-afa6-4b5b-bd70-914560e54a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1093</Words>
  <Characters>6274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Beckford</dc:creator>
  <cp:lastModifiedBy>Diana Cook</cp:lastModifiedBy>
  <cp:revision>2</cp:revision>
  <cp:lastPrinted>2017-12-07T20:44:00Z</cp:lastPrinted>
  <dcterms:created xsi:type="dcterms:W3CDTF">2023-03-17T00:00:00Z</dcterms:created>
  <dcterms:modified xsi:type="dcterms:W3CDTF">2023-03-17T00:00:00Z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0x0101007036BECEADD4E749B1C1D2C0B63EE24C</vt:lpwstr>
  </property>
</Properties>
</file>